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2EBD9" w14:textId="232C7291" w:rsidR="00252756" w:rsidRPr="00C0198E" w:rsidRDefault="00252756" w:rsidP="009C0DEC">
      <w:pPr>
        <w:widowControl w:val="0"/>
        <w:tabs>
          <w:tab w:val="center" w:pos="4680"/>
        </w:tabs>
        <w:spacing w:after="240"/>
        <w:rPr>
          <w:sz w:val="28"/>
        </w:rPr>
      </w:pPr>
      <w:r w:rsidRPr="00C0198E">
        <w:fldChar w:fldCharType="begin"/>
      </w:r>
      <w:r w:rsidRPr="00C0198E">
        <w:instrText xml:space="preserve"> SEQ CHAPTER \h \r 1</w:instrText>
      </w:r>
      <w:r w:rsidRPr="00C0198E">
        <w:fldChar w:fldCharType="end"/>
      </w:r>
      <w:r w:rsidRPr="00C0198E">
        <w:rPr>
          <w:b/>
        </w:rPr>
        <w:tab/>
      </w:r>
      <w:r w:rsidRPr="00C0198E">
        <w:rPr>
          <w:b/>
          <w:sz w:val="28"/>
        </w:rPr>
        <w:t>Instructions For Race Discrimination Claims Under 42 U.S.C § 1981</w:t>
      </w:r>
    </w:p>
    <w:p w14:paraId="26C85695" w14:textId="77777777" w:rsidR="009C0DEC" w:rsidRPr="00C0198E" w:rsidRDefault="009C0DEC" w:rsidP="009C0DEC">
      <w:pPr>
        <w:widowControl w:val="0"/>
        <w:tabs>
          <w:tab w:val="center" w:pos="4680"/>
        </w:tabs>
        <w:spacing w:after="240"/>
        <w:rPr>
          <w:b/>
          <w:sz w:val="28"/>
        </w:rPr>
      </w:pPr>
    </w:p>
    <w:p w14:paraId="599591F9" w14:textId="77777777" w:rsidR="00252756" w:rsidRPr="00C0198E" w:rsidRDefault="00252756" w:rsidP="009C0DEC">
      <w:pPr>
        <w:widowControl w:val="0"/>
        <w:tabs>
          <w:tab w:val="center" w:pos="4680"/>
        </w:tabs>
        <w:spacing w:after="240"/>
      </w:pPr>
      <w:r w:rsidRPr="00C0198E">
        <w:rPr>
          <w:b/>
          <w:sz w:val="28"/>
        </w:rPr>
        <w:tab/>
        <w:t>Numbering of Section 1981 Instructions</w:t>
      </w:r>
    </w:p>
    <w:p w14:paraId="3BC31B03" w14:textId="77777777" w:rsidR="009C0DEC" w:rsidRPr="00C0198E" w:rsidRDefault="009C0DEC" w:rsidP="009C0DEC">
      <w:pPr>
        <w:widowControl w:val="0"/>
        <w:spacing w:after="240"/>
      </w:pPr>
    </w:p>
    <w:p w14:paraId="5A0DDF63" w14:textId="3ACFC5FB" w:rsidR="00252756" w:rsidRPr="00C0198E" w:rsidRDefault="00252756" w:rsidP="009C0DEC">
      <w:pPr>
        <w:widowControl w:val="0"/>
        <w:spacing w:after="240"/>
      </w:pPr>
      <w:r w:rsidRPr="00C0198E">
        <w:t>6.0   Section 1981 Introductory Instruction</w:t>
      </w:r>
    </w:p>
    <w:p w14:paraId="507BA5FC" w14:textId="30E257AF" w:rsidR="00252756" w:rsidRPr="00C0198E" w:rsidRDefault="00252756" w:rsidP="009C0DEC">
      <w:pPr>
        <w:widowControl w:val="0"/>
        <w:spacing w:after="240"/>
      </w:pPr>
      <w:r w:rsidRPr="00C0198E">
        <w:t xml:space="preserve">6.1 </w:t>
      </w:r>
      <w:r w:rsidR="009C0DEC" w:rsidRPr="00C0198E">
        <w:t xml:space="preserve"> </w:t>
      </w:r>
      <w:r w:rsidRPr="00C0198E">
        <w:t xml:space="preserve"> Elements of a Section 1981 Claim</w:t>
      </w:r>
    </w:p>
    <w:p w14:paraId="13145043" w14:textId="4F1BDFD9" w:rsidR="00252756" w:rsidRPr="00C0198E" w:rsidRDefault="00252756" w:rsidP="009C0DEC">
      <w:pPr>
        <w:widowControl w:val="0"/>
        <w:spacing w:after="240"/>
      </w:pPr>
      <w:r w:rsidRPr="00C0198E">
        <w:tab/>
        <w:t>6.1.1</w:t>
      </w:r>
      <w:proofErr w:type="gramStart"/>
      <w:r w:rsidRPr="00C0198E">
        <w:t xml:space="preserve">   </w:t>
      </w:r>
      <w:r w:rsidR="00770DA8">
        <w:t>[</w:t>
      </w:r>
      <w:proofErr w:type="gramEnd"/>
      <w:r w:rsidR="00770DA8" w:rsidRPr="001D3739">
        <w:rPr>
          <w:i/>
          <w:iCs/>
        </w:rPr>
        <w:t>Deleted</w:t>
      </w:r>
      <w:r w:rsidR="00770DA8">
        <w:t>]</w:t>
      </w:r>
    </w:p>
    <w:p w14:paraId="7F203E55" w14:textId="77777777" w:rsidR="00252756" w:rsidRPr="00C0198E" w:rsidRDefault="00252756" w:rsidP="009C0DEC">
      <w:pPr>
        <w:widowControl w:val="0"/>
        <w:spacing w:after="240"/>
      </w:pPr>
      <w:r w:rsidRPr="00C0198E">
        <w:tab/>
        <w:t xml:space="preserve">6.1.2   Disparate Treatment — Pretext </w:t>
      </w:r>
    </w:p>
    <w:p w14:paraId="24B3D835" w14:textId="77777777" w:rsidR="00252756" w:rsidRPr="00C0198E" w:rsidRDefault="00252756" w:rsidP="009C0DEC">
      <w:pPr>
        <w:widowControl w:val="0"/>
        <w:spacing w:after="240"/>
        <w:ind w:left="720"/>
      </w:pPr>
      <w:r w:rsidRPr="00C0198E">
        <w:t>6.1.3   Harassment — Hostile Work Environment — Tangible Employment Action</w:t>
      </w:r>
    </w:p>
    <w:p w14:paraId="43988D7E" w14:textId="77777777" w:rsidR="00252756" w:rsidRPr="00C0198E" w:rsidRDefault="00252756" w:rsidP="009C0DEC">
      <w:pPr>
        <w:widowControl w:val="0"/>
        <w:spacing w:after="240"/>
        <w:ind w:left="720"/>
      </w:pPr>
      <w:r w:rsidRPr="00C0198E">
        <w:t>6.1.4   Harassment — Hostile Work Environment — No Tangible Employment Action</w:t>
      </w:r>
    </w:p>
    <w:p w14:paraId="0F1C75EE" w14:textId="08015239" w:rsidR="00252756" w:rsidRPr="00C0198E" w:rsidRDefault="00252756" w:rsidP="009C0DEC">
      <w:pPr>
        <w:widowControl w:val="0"/>
        <w:spacing w:after="240"/>
        <w:ind w:left="720"/>
      </w:pPr>
      <w:r w:rsidRPr="00C0198E">
        <w:t xml:space="preserve">6.1.5  </w:t>
      </w:r>
      <w:r w:rsidR="006D46A1" w:rsidRPr="00C0198E">
        <w:t xml:space="preserve"> </w:t>
      </w:r>
      <w:r w:rsidRPr="00C0198E">
        <w:t>Disparate Impact</w:t>
      </w:r>
    </w:p>
    <w:p w14:paraId="53EA9320" w14:textId="77777777" w:rsidR="00252756" w:rsidRPr="00C0198E" w:rsidRDefault="00252756" w:rsidP="009C0DEC">
      <w:pPr>
        <w:widowControl w:val="0"/>
        <w:spacing w:after="240"/>
      </w:pPr>
      <w:r w:rsidRPr="00C0198E">
        <w:tab/>
        <w:t xml:space="preserve">6.1.6   Retaliation </w:t>
      </w:r>
    </w:p>
    <w:p w14:paraId="50CABF98" w14:textId="6A08D3BA" w:rsidR="00252756" w:rsidRPr="00C0198E" w:rsidRDefault="00252756" w:rsidP="009C0DEC">
      <w:pPr>
        <w:widowControl w:val="0"/>
        <w:spacing w:after="240"/>
      </w:pPr>
      <w:r w:rsidRPr="00C0198E">
        <w:tab/>
        <w:t xml:space="preserve">6.1.7  </w:t>
      </w:r>
      <w:r w:rsidR="006D46A1" w:rsidRPr="00C0198E">
        <w:t xml:space="preserve"> </w:t>
      </w:r>
      <w:r w:rsidRPr="00C0198E">
        <w:t>Municipal Liability — No Instruction</w:t>
      </w:r>
    </w:p>
    <w:p w14:paraId="55530896" w14:textId="77777777" w:rsidR="00252756" w:rsidRPr="00C0198E" w:rsidRDefault="00252756" w:rsidP="009C0DEC">
      <w:pPr>
        <w:widowControl w:val="0"/>
        <w:spacing w:after="240"/>
      </w:pPr>
      <w:r w:rsidRPr="00C0198E">
        <w:t>6.2    Section 1981 Definitions</w:t>
      </w:r>
    </w:p>
    <w:p w14:paraId="788BDA08" w14:textId="77777777" w:rsidR="00252756" w:rsidRPr="00C0198E" w:rsidRDefault="00252756" w:rsidP="009C0DEC">
      <w:pPr>
        <w:widowControl w:val="0"/>
        <w:spacing w:after="240"/>
      </w:pPr>
      <w:r w:rsidRPr="00C0198E">
        <w:tab/>
        <w:t>6.2.1   Race</w:t>
      </w:r>
    </w:p>
    <w:p w14:paraId="14021226" w14:textId="77777777" w:rsidR="00252756" w:rsidRPr="00C0198E" w:rsidRDefault="00252756" w:rsidP="009C0DEC">
      <w:pPr>
        <w:widowControl w:val="0"/>
        <w:spacing w:after="240"/>
      </w:pPr>
      <w:r w:rsidRPr="00C0198E">
        <w:tab/>
        <w:t>6.2.2   Hostile or Abusive Work Environment</w:t>
      </w:r>
    </w:p>
    <w:p w14:paraId="5940B136" w14:textId="77777777" w:rsidR="00252756" w:rsidRPr="00C0198E" w:rsidRDefault="00252756" w:rsidP="009C0DEC">
      <w:pPr>
        <w:widowControl w:val="0"/>
        <w:spacing w:after="240"/>
      </w:pPr>
      <w:r w:rsidRPr="00C0198E">
        <w:tab/>
        <w:t>6.2.3   Constructive Discharge</w:t>
      </w:r>
    </w:p>
    <w:p w14:paraId="631C47FA" w14:textId="77777777" w:rsidR="00252756" w:rsidRPr="00C0198E" w:rsidRDefault="00252756" w:rsidP="009C0DEC">
      <w:pPr>
        <w:widowControl w:val="0"/>
        <w:spacing w:after="240"/>
      </w:pPr>
      <w:r w:rsidRPr="00C0198E">
        <w:t>6.3   Section 1981 Defenses</w:t>
      </w:r>
    </w:p>
    <w:p w14:paraId="229AC9A6" w14:textId="77777777" w:rsidR="00252756" w:rsidRPr="00C0198E" w:rsidRDefault="00252756" w:rsidP="009C0DEC">
      <w:pPr>
        <w:widowControl w:val="0"/>
        <w:spacing w:after="240"/>
      </w:pPr>
      <w:r w:rsidRPr="00C0198E">
        <w:tab/>
        <w:t>6.3.1   Bona Fide Occupational Qualification</w:t>
      </w:r>
    </w:p>
    <w:p w14:paraId="78E59068" w14:textId="77777777" w:rsidR="00252756" w:rsidRPr="00C0198E" w:rsidRDefault="00252756" w:rsidP="009C0DEC">
      <w:pPr>
        <w:widowControl w:val="0"/>
        <w:spacing w:after="240"/>
      </w:pPr>
      <w:r w:rsidRPr="00C0198E">
        <w:tab/>
        <w:t>6.3.2   Bona Fide Seniority System</w:t>
      </w:r>
    </w:p>
    <w:p w14:paraId="56E71E48" w14:textId="77777777" w:rsidR="00252756" w:rsidRPr="00C0198E" w:rsidRDefault="00252756" w:rsidP="009C0DEC">
      <w:pPr>
        <w:widowControl w:val="0"/>
        <w:spacing w:after="240"/>
      </w:pPr>
      <w:r w:rsidRPr="00C0198E">
        <w:t>6.4   Section 1981 Damages</w:t>
      </w:r>
    </w:p>
    <w:p w14:paraId="34C87F9A" w14:textId="77777777" w:rsidR="00252756" w:rsidRPr="00C0198E" w:rsidRDefault="00252756" w:rsidP="009C0DEC">
      <w:pPr>
        <w:widowControl w:val="0"/>
        <w:spacing w:after="240"/>
      </w:pPr>
      <w:r w:rsidRPr="00C0198E">
        <w:lastRenderedPageBreak/>
        <w:tab/>
        <w:t xml:space="preserve">6.4.1   Compensatory Damages — General Instruction </w:t>
      </w:r>
    </w:p>
    <w:p w14:paraId="024A5B14" w14:textId="77777777" w:rsidR="00252756" w:rsidRPr="00C0198E" w:rsidRDefault="00252756" w:rsidP="009C0DEC">
      <w:pPr>
        <w:widowControl w:val="0"/>
        <w:spacing w:after="240"/>
      </w:pPr>
      <w:r w:rsidRPr="00C0198E">
        <w:tab/>
        <w:t>6.4.2   Punitive Damages</w:t>
      </w:r>
    </w:p>
    <w:p w14:paraId="5A49AE2A" w14:textId="77777777" w:rsidR="00252756" w:rsidRPr="00C0198E" w:rsidRDefault="00252756" w:rsidP="009C0DEC">
      <w:pPr>
        <w:widowControl w:val="0"/>
        <w:spacing w:after="240"/>
      </w:pPr>
      <w:r w:rsidRPr="00C0198E">
        <w:tab/>
        <w:t>6.4.3   Back Pay — For Advisory or Stipulated Jury</w:t>
      </w:r>
    </w:p>
    <w:p w14:paraId="63936299" w14:textId="77777777" w:rsidR="00252756" w:rsidRPr="00C0198E" w:rsidRDefault="00252756" w:rsidP="009C0DEC">
      <w:pPr>
        <w:widowControl w:val="0"/>
        <w:spacing w:after="240"/>
      </w:pPr>
      <w:r w:rsidRPr="00C0198E">
        <w:tab/>
        <w:t>6.4.4    Front Pay — For Advisory or Stipulated Jury</w:t>
      </w:r>
    </w:p>
    <w:p w14:paraId="439A012C" w14:textId="77777777" w:rsidR="00096944" w:rsidRPr="00C0198E" w:rsidRDefault="00252756" w:rsidP="009C0DEC">
      <w:pPr>
        <w:widowControl w:val="0"/>
        <w:spacing w:after="240"/>
        <w:sectPr w:rsidR="00096944" w:rsidRPr="00C0198E" w:rsidSect="005F4485">
          <w:headerReference w:type="even" r:id="rId7"/>
          <w:headerReference w:type="default" r:id="rId8"/>
          <w:footerReference w:type="even" r:id="rId9"/>
          <w:footerReference w:type="default" r:id="rId10"/>
          <w:type w:val="continuous"/>
          <w:pgSz w:w="12240" w:h="15840"/>
          <w:pgMar w:top="1920" w:right="1440" w:bottom="1920" w:left="1440" w:header="1440" w:footer="1440" w:gutter="0"/>
          <w:lnNumType w:countBy="1" w:distance="576" w:restart="newSection"/>
          <w:cols w:space="720"/>
          <w:docGrid w:linePitch="326"/>
        </w:sectPr>
      </w:pPr>
      <w:r w:rsidRPr="00C0198E">
        <w:tab/>
        <w:t>6.4.5    Nominal Damages</w:t>
      </w:r>
    </w:p>
    <w:p w14:paraId="5AAE3AFD" w14:textId="255826F5" w:rsidR="00252756" w:rsidRPr="00C0198E" w:rsidRDefault="00252756" w:rsidP="009C0DEC">
      <w:pPr>
        <w:widowControl w:val="0"/>
        <w:spacing w:after="240"/>
      </w:pPr>
      <w:r w:rsidRPr="00C0198E">
        <w:rPr>
          <w:b/>
          <w:sz w:val="28"/>
        </w:rPr>
        <w:lastRenderedPageBreak/>
        <w:t>6.0</w:t>
      </w:r>
      <w:r w:rsidRPr="00C0198E">
        <w:rPr>
          <w:b/>
        </w:rPr>
        <w:t xml:space="preserve">   </w:t>
      </w:r>
      <w:r w:rsidRPr="00C0198E">
        <w:rPr>
          <w:b/>
          <w:sz w:val="28"/>
        </w:rPr>
        <w:t xml:space="preserve">    Section 1981 Introductory Instruction</w:t>
      </w:r>
    </w:p>
    <w:p w14:paraId="21C7BA4B" w14:textId="77777777" w:rsidR="00252756" w:rsidRPr="00C0198E" w:rsidRDefault="00252756" w:rsidP="009C0DEC">
      <w:pPr>
        <w:widowControl w:val="0"/>
        <w:spacing w:after="240"/>
      </w:pPr>
      <w:r w:rsidRPr="00C0198E">
        <w:rPr>
          <w:b/>
          <w:sz w:val="28"/>
        </w:rPr>
        <w:t>Model</w:t>
      </w:r>
    </w:p>
    <w:p w14:paraId="40616798" w14:textId="6D9A6FEC" w:rsidR="00252756" w:rsidRPr="00C0198E" w:rsidRDefault="00252756" w:rsidP="009C0DEC">
      <w:pPr>
        <w:widowControl w:val="0"/>
        <w:spacing w:after="240"/>
        <w:jc w:val="both"/>
      </w:pPr>
      <w:r w:rsidRPr="00C0198E">
        <w:tab/>
        <w:t>In this case the Plaintiff _____</w:t>
      </w:r>
      <w:proofErr w:type="gramStart"/>
      <w:r w:rsidRPr="00C0198E">
        <w:t>_  has</w:t>
      </w:r>
      <w:proofErr w:type="gramEnd"/>
      <w:r w:rsidRPr="00C0198E">
        <w:t xml:space="preserve"> made a claim under the Federal Civil Rights statute that prohibits discrimination against [an employee] [an applicant for employment] because of the person</w:t>
      </w:r>
      <w:r w:rsidR="00BC72E1">
        <w:t>’</w:t>
      </w:r>
      <w:r w:rsidRPr="00C0198E">
        <w:t>s race.</w:t>
      </w:r>
    </w:p>
    <w:p w14:paraId="10D2BCF5" w14:textId="07CB5228" w:rsidR="00252756" w:rsidRPr="00C0198E" w:rsidRDefault="00252756" w:rsidP="009C0DEC">
      <w:pPr>
        <w:widowControl w:val="0"/>
        <w:spacing w:after="240"/>
        <w:jc w:val="both"/>
      </w:pPr>
      <w:r w:rsidRPr="00C0198E">
        <w:tab/>
        <w:t>Specifically, [plaintiff] claims that [he/she] was [describe the employment action at issue] by defendant[s] _______ because of [</w:t>
      </w:r>
      <w:proofErr w:type="gramStart"/>
      <w:r w:rsidRPr="00C0198E">
        <w:t>plaintiff</w:t>
      </w:r>
      <w:r w:rsidR="00BC72E1">
        <w:t>’</w:t>
      </w:r>
      <w:r w:rsidRPr="00C0198E">
        <w:t>s]  race</w:t>
      </w:r>
      <w:proofErr w:type="gramEnd"/>
      <w:r w:rsidRPr="00C0198E">
        <w:t>.</w:t>
      </w:r>
    </w:p>
    <w:p w14:paraId="634C391C" w14:textId="77777777" w:rsidR="00252756" w:rsidRPr="00C0198E" w:rsidRDefault="00252756" w:rsidP="009C0DEC">
      <w:pPr>
        <w:widowControl w:val="0"/>
        <w:spacing w:after="240"/>
        <w:jc w:val="both"/>
      </w:pPr>
      <w:r w:rsidRPr="00C0198E">
        <w:tab/>
        <w:t xml:space="preserve">[Defendant] denies that [plaintiff] was discriminated against in any way. Further, [defendant] asserts that [describe any affirmative defenses]. </w:t>
      </w:r>
    </w:p>
    <w:p w14:paraId="3C3F1E66" w14:textId="77777777" w:rsidR="00252756" w:rsidRPr="00C0198E" w:rsidRDefault="00252756" w:rsidP="009C0DEC">
      <w:pPr>
        <w:widowControl w:val="0"/>
        <w:spacing w:after="240"/>
        <w:jc w:val="both"/>
      </w:pPr>
      <w:r w:rsidRPr="00C0198E">
        <w:tab/>
        <w:t>I will now instruct you more fully on the issues you must address in this case.</w:t>
      </w:r>
    </w:p>
    <w:p w14:paraId="30B6F6BE" w14:textId="77777777" w:rsidR="00252756" w:rsidRPr="00C0198E" w:rsidRDefault="00252756" w:rsidP="009C0DEC">
      <w:pPr>
        <w:widowControl w:val="0"/>
        <w:spacing w:after="240"/>
        <w:jc w:val="both"/>
      </w:pPr>
    </w:p>
    <w:p w14:paraId="7624A46C" w14:textId="77777777" w:rsidR="00252756" w:rsidRPr="00C0198E" w:rsidRDefault="00252756" w:rsidP="009C0DEC">
      <w:pPr>
        <w:widowControl w:val="0"/>
        <w:spacing w:after="240"/>
        <w:jc w:val="both"/>
      </w:pPr>
      <w:r w:rsidRPr="00C0198E">
        <w:rPr>
          <w:b/>
          <w:sz w:val="28"/>
        </w:rPr>
        <w:t>Comment</w:t>
      </w:r>
    </w:p>
    <w:p w14:paraId="7370E98A" w14:textId="53C11733" w:rsidR="00252756" w:rsidRPr="00C0198E" w:rsidRDefault="00252756" w:rsidP="009C0DEC">
      <w:pPr>
        <w:widowControl w:val="0"/>
        <w:spacing w:after="240"/>
        <w:jc w:val="both"/>
      </w:pPr>
      <w:r w:rsidRPr="00C0198E">
        <w:tab/>
        <w:t xml:space="preserve">Referring to the parties by their names, rather than solely as </w:t>
      </w:r>
      <w:r w:rsidR="00E46859">
        <w:t>“</w:t>
      </w:r>
      <w:r w:rsidRPr="00C0198E">
        <w:t>Plaintiff</w:t>
      </w:r>
      <w:r w:rsidR="00E46859">
        <w:t>”</w:t>
      </w:r>
      <w:r w:rsidRPr="00C0198E">
        <w:t xml:space="preserve"> and </w:t>
      </w:r>
      <w:r w:rsidR="00E46859">
        <w:t>“</w:t>
      </w:r>
      <w:r w:rsidRPr="00C0198E">
        <w:t>Defendant,</w:t>
      </w:r>
      <w:r w:rsidR="00E46859">
        <w:t>”</w:t>
      </w:r>
      <w:r w:rsidRPr="00C0198E">
        <w:t xml:space="preserve"> can improve jurors</w:t>
      </w:r>
      <w:r w:rsidR="00BC72E1">
        <w:t>’</w:t>
      </w:r>
      <w:r w:rsidRPr="00C0198E">
        <w:t xml:space="preserve"> comprehension.  In these instructions, bracketed references to </w:t>
      </w:r>
      <w:r w:rsidR="00E46859">
        <w:t>“</w:t>
      </w:r>
      <w:r w:rsidRPr="00C0198E">
        <w:t>[plaintiff]</w:t>
      </w:r>
      <w:r w:rsidR="00E46859">
        <w:t>”</w:t>
      </w:r>
      <w:r w:rsidRPr="00C0198E">
        <w:t xml:space="preserve"> or </w:t>
      </w:r>
      <w:r w:rsidR="00E46859">
        <w:t>“</w:t>
      </w:r>
      <w:r w:rsidRPr="00C0198E">
        <w:t>[defendant]</w:t>
      </w:r>
      <w:r w:rsidR="00E46859">
        <w:t>”</w:t>
      </w:r>
      <w:r w:rsidRPr="00C0198E">
        <w:t xml:space="preserve"> indicate places where the name of the party should be inserted.</w:t>
      </w:r>
    </w:p>
    <w:p w14:paraId="4DBC5655" w14:textId="0106D48F" w:rsidR="00252756" w:rsidRPr="00C0198E" w:rsidRDefault="00252756" w:rsidP="009C0DEC">
      <w:pPr>
        <w:widowControl w:val="0"/>
        <w:spacing w:after="240"/>
        <w:jc w:val="both"/>
      </w:pPr>
      <w:r w:rsidRPr="00C0198E">
        <w:tab/>
        <w:t xml:space="preserve">42 U.S.C. § 1981 prohibits race discrimination in the making and enforcing of contracts. </w:t>
      </w:r>
      <w:bookmarkStart w:id="3" w:name="FN;B5"/>
      <w:bookmarkStart w:id="4" w:name="FN_59_B5"/>
      <w:bookmarkEnd w:id="3"/>
      <w:bookmarkEnd w:id="4"/>
      <w:r w:rsidRPr="00C0198E">
        <w:t xml:space="preserve">It prohibits racial discrimination against whites as well as nonwhites. </w:t>
      </w:r>
      <w:bookmarkStart w:id="5" w:name="FN;B6"/>
      <w:bookmarkStart w:id="6" w:name="FN_59_B6"/>
      <w:bookmarkEnd w:id="5"/>
      <w:bookmarkEnd w:id="6"/>
      <w:r w:rsidRPr="00C0198E">
        <w:rPr>
          <w:i/>
        </w:rPr>
        <w:t>See</w:t>
      </w:r>
      <w:r w:rsidRPr="00C0198E">
        <w:t xml:space="preserve"> </w:t>
      </w:r>
      <w:r w:rsidRPr="00C0198E">
        <w:rPr>
          <w:i/>
        </w:rPr>
        <w:t>McDonald v. Santa Fe Trail Transp. Co.</w:t>
      </w:r>
      <w:r w:rsidRPr="00C0198E">
        <w:t xml:space="preserve">, 427 U.S. 273, 295 (1976) (Section 1981 was intended to </w:t>
      </w:r>
      <w:r w:rsidR="00E46859">
        <w:t>“</w:t>
      </w:r>
      <w:r w:rsidRPr="00C0198E">
        <w:t>proscribe discrimination in the making or enforcement of contracts against, or in favor of, any race</w:t>
      </w:r>
      <w:r w:rsidR="00E46859">
        <w:t>”</w:t>
      </w:r>
      <w:r w:rsidRPr="00C0198E">
        <w:t xml:space="preserve">).  In </w:t>
      </w:r>
      <w:r w:rsidRPr="00C0198E">
        <w:rPr>
          <w:i/>
        </w:rPr>
        <w:t>Runyon v. McCrary</w:t>
      </w:r>
      <w:r w:rsidRPr="00C0198E">
        <w:t xml:space="preserve">, </w:t>
      </w:r>
      <w:bookmarkStart w:id="7" w:name="FN;B7"/>
      <w:bookmarkStart w:id="8" w:name="FN_59_B7"/>
      <w:bookmarkEnd w:id="7"/>
      <w:bookmarkEnd w:id="8"/>
      <w:r w:rsidRPr="00C0198E">
        <w:t>427 U.S. 160 (1976</w:t>
      </w:r>
      <w:proofErr w:type="gramStart"/>
      <w:r w:rsidRPr="00C0198E">
        <w:t>),  the</w:t>
      </w:r>
      <w:proofErr w:type="gramEnd"/>
      <w:r w:rsidRPr="00C0198E">
        <w:t xml:space="preserve"> Supreme Court held that Section 1981 regulated private conduct as well as  governmental action.</w:t>
      </w:r>
      <w:r w:rsidRPr="00C0198E">
        <w:rPr>
          <w:rStyle w:val="FootnoteReference"/>
        </w:rPr>
        <w:footnoteReference w:id="2"/>
      </w:r>
      <w:r w:rsidRPr="00C0198E">
        <w:t xml:space="preserve"> </w:t>
      </w:r>
      <w:bookmarkStart w:id="9" w:name="FN;B8"/>
      <w:bookmarkStart w:id="10" w:name="FN_59_B8"/>
      <w:bookmarkEnd w:id="9"/>
      <w:bookmarkEnd w:id="10"/>
    </w:p>
    <w:p w14:paraId="4D48D6D1" w14:textId="4BB6B2DA" w:rsidR="00252756" w:rsidRPr="00C0198E" w:rsidRDefault="00252756" w:rsidP="009C0DEC">
      <w:pPr>
        <w:widowControl w:val="0"/>
        <w:spacing w:after="240"/>
        <w:jc w:val="both"/>
      </w:pPr>
      <w:r w:rsidRPr="00C0198E">
        <w:lastRenderedPageBreak/>
        <w:tab/>
        <w:t xml:space="preserve">In </w:t>
      </w:r>
      <w:r w:rsidRPr="00C0198E">
        <w:rPr>
          <w:i/>
        </w:rPr>
        <w:t>Patterson v. McLean Credit Union</w:t>
      </w:r>
      <w:r w:rsidRPr="00C0198E">
        <w:t xml:space="preserve">, </w:t>
      </w:r>
      <w:bookmarkStart w:id="11" w:name="FN;B9"/>
      <w:bookmarkStart w:id="12" w:name="FN_59_B9"/>
      <w:bookmarkEnd w:id="11"/>
      <w:bookmarkEnd w:id="12"/>
      <w:r w:rsidRPr="00C0198E">
        <w:t xml:space="preserve">491 U.S. 164 (1989), the Supreme Court restricted the application of Section 1981 to claims arising out of the formation of the contract. </w:t>
      </w:r>
      <w:bookmarkStart w:id="13" w:name="FN;B10"/>
      <w:bookmarkStart w:id="14" w:name="FN_59_B10"/>
      <w:bookmarkEnd w:id="13"/>
      <w:bookmarkEnd w:id="14"/>
      <w:r w:rsidRPr="00C0198E">
        <w:t xml:space="preserve"> But the Civil Rights Act of 1991 </w:t>
      </w:r>
      <w:bookmarkStart w:id="15" w:name="FN;B11"/>
      <w:bookmarkStart w:id="16" w:name="FN_59_B11"/>
      <w:bookmarkEnd w:id="15"/>
      <w:bookmarkEnd w:id="16"/>
      <w:r w:rsidRPr="00C0198E">
        <w:t>legislatively overruled the Supreme Court</w:t>
      </w:r>
      <w:r w:rsidR="00BC72E1">
        <w:t>’</w:t>
      </w:r>
      <w:r w:rsidRPr="00C0198E">
        <w:t xml:space="preserve">s decision in </w:t>
      </w:r>
      <w:r w:rsidRPr="00C0198E">
        <w:rPr>
          <w:i/>
        </w:rPr>
        <w:t>Patterson</w:t>
      </w:r>
      <w:r w:rsidRPr="00C0198E">
        <w:t xml:space="preserve">, providing that the clause </w:t>
      </w:r>
      <w:r w:rsidR="00E46859">
        <w:t>“</w:t>
      </w:r>
      <w:r w:rsidRPr="00C0198E">
        <w:t>to make and enforce contracts</w:t>
      </w:r>
      <w:r w:rsidR="00E46859">
        <w:t>”</w:t>
      </w:r>
      <w:r w:rsidRPr="00C0198E">
        <w:t xml:space="preserve"> in Section 1981 </w:t>
      </w:r>
      <w:r w:rsidR="00E46859">
        <w:t>“</w:t>
      </w:r>
      <w:r w:rsidRPr="00C0198E">
        <w:t>includes the making, performance, modification and termination of contracts, and the enjoyment of all benefits, privileges, terms, and conditions of the contractual relationship.</w:t>
      </w:r>
      <w:r w:rsidR="00E46859">
        <w:t>”</w:t>
      </w:r>
      <w:r w:rsidRPr="00C0198E">
        <w:t xml:space="preserve"> </w:t>
      </w:r>
      <w:bookmarkStart w:id="17" w:name="FN;B12"/>
      <w:bookmarkStart w:id="18" w:name="FN_59_B12"/>
      <w:bookmarkEnd w:id="17"/>
      <w:bookmarkEnd w:id="18"/>
      <w:r w:rsidRPr="00C0198E">
        <w:t xml:space="preserve">42 U.S.C. § 1981(b).  </w:t>
      </w:r>
      <w:r w:rsidR="00E46859">
        <w:t>“</w:t>
      </w:r>
      <w:r w:rsidRPr="00C0198E">
        <w:t xml:space="preserve">[A] plaintiff cannot state a claim under § 1981 unless he has (or would have) rights under the existing (or proposed) contract that he wishes </w:t>
      </w:r>
      <w:r w:rsidR="00BC72E1">
        <w:t>‘</w:t>
      </w:r>
      <w:r w:rsidRPr="00C0198E">
        <w:t>to make and enforce.</w:t>
      </w:r>
      <w:r w:rsidR="00BC72E1">
        <w:t>’</w:t>
      </w:r>
      <w:r w:rsidR="00316EB8">
        <w:t xml:space="preserve"> </w:t>
      </w:r>
      <w:proofErr w:type="gramStart"/>
      <w:r w:rsidR="00E46859">
        <w:t>“</w:t>
      </w:r>
      <w:r w:rsidRPr="00C0198E">
        <w:t xml:space="preserve">  </w:t>
      </w:r>
      <w:r w:rsidRPr="00C0198E">
        <w:rPr>
          <w:i/>
        </w:rPr>
        <w:t>Domino</w:t>
      </w:r>
      <w:r w:rsidR="00BC72E1">
        <w:rPr>
          <w:i/>
        </w:rPr>
        <w:t>’</w:t>
      </w:r>
      <w:r w:rsidRPr="00C0198E">
        <w:rPr>
          <w:i/>
        </w:rPr>
        <w:t>s</w:t>
      </w:r>
      <w:proofErr w:type="gramEnd"/>
      <w:r w:rsidRPr="00C0198E">
        <w:rPr>
          <w:i/>
        </w:rPr>
        <w:t xml:space="preserve"> Pizza, Inc. v. McDonald</w:t>
      </w:r>
      <w:r w:rsidRPr="00C0198E">
        <w:t>, 546 U.S. 470, 479-80 (2006).</w:t>
      </w:r>
    </w:p>
    <w:p w14:paraId="7E65E4E4" w14:textId="65D29133" w:rsidR="00252756" w:rsidRPr="00C0198E" w:rsidRDefault="00252756" w:rsidP="009C0DEC">
      <w:pPr>
        <w:widowControl w:val="0"/>
        <w:spacing w:after="240"/>
        <w:jc w:val="both"/>
      </w:pPr>
      <w:r w:rsidRPr="00C0198E">
        <w:tab/>
        <w:t>The protections afforded by Section 1981 may in many cases overlap with those of Title VII.  But the standards and protections of the two provisions are not identical. For example, a Section 1981 plaintiff does not have to fulfill various prerequisites, including the completion of the EEOC administrative process, before bringing a court action. Also, Title VII applies only to employers with 15 or more employees, whereas Section 1981 imposes no such limitation.</w:t>
      </w:r>
      <w:r w:rsidR="005B2259">
        <w:rPr>
          <w:rStyle w:val="FootnoteReference"/>
        </w:rPr>
        <w:footnoteReference w:id="3"/>
      </w:r>
      <w:r w:rsidRPr="00C0198E">
        <w:t xml:space="preserve"> Employees cannot be sued under Title VII, but they can be sued under Section 1981. On the other hand, Title VII protects against discrimination on the basis of sex, creed or color as well as race, while Section 1981 prohibits racial discrimination only.  Title VII and Section 1981 are subject to different limitations periods as well. </w:t>
      </w:r>
      <w:r w:rsidRPr="002A4E46">
        <w:rPr>
          <w:i/>
        </w:rPr>
        <w:t>See</w:t>
      </w:r>
      <w:r w:rsidRPr="00C0198E">
        <w:t xml:space="preserve"> </w:t>
      </w:r>
      <w:r w:rsidRPr="00C0198E">
        <w:rPr>
          <w:i/>
        </w:rPr>
        <w:t>Cardenas v. Massey</w:t>
      </w:r>
      <w:r w:rsidRPr="00C0198E">
        <w:t>, 269 F.3d 251, 266 (3d Cir. 2001).</w:t>
      </w:r>
      <w:r w:rsidRPr="00C0198E">
        <w:tab/>
      </w:r>
    </w:p>
    <w:p w14:paraId="260AFE48" w14:textId="77777777" w:rsidR="00252756" w:rsidRPr="00C0198E" w:rsidRDefault="00252756" w:rsidP="009C0DEC">
      <w:pPr>
        <w:widowControl w:val="0"/>
        <w:spacing w:after="240"/>
        <w:jc w:val="both"/>
      </w:pPr>
      <w:r w:rsidRPr="00C0198E">
        <w:tab/>
        <w:t>For ease of reference, these pattern instructions provide a separate set of instructions specifically applicable to Section 1981 claims. But where both Section 1981 and Title VII are both applicable, and the instructions for both provisions are substantively identical, there is no need to give two sets of instructions. In such cases, these Section 1981 instructions can be used because the claim will have to be one sounding in race discrimination.  The Comment will note if a Section 1981 instruction is substantively identical to a Title VII instruction.</w:t>
      </w:r>
    </w:p>
    <w:p w14:paraId="0EC9E8F3" w14:textId="7A84C204" w:rsidR="0060368F" w:rsidRPr="00C0198E" w:rsidRDefault="00252756" w:rsidP="00DE1E2D">
      <w:pPr>
        <w:widowControl w:val="0"/>
        <w:spacing w:after="240"/>
        <w:ind w:right="-9" w:firstLine="720"/>
        <w:jc w:val="both"/>
      </w:pPr>
      <w:r w:rsidRPr="00C0198E">
        <w:t>With respect to claims for wrongful termination, the First Amendment</w:t>
      </w:r>
      <w:r w:rsidR="00BC72E1">
        <w:t>’</w:t>
      </w:r>
      <w:r w:rsidRPr="00C0198E">
        <w:t xml:space="preserve">s religion clauses </w:t>
      </w:r>
      <w:r w:rsidRPr="00C0198E">
        <w:lastRenderedPageBreak/>
        <w:t xml:space="preserve">give rise to an affirmative defense that </w:t>
      </w:r>
      <w:r w:rsidR="00E46859">
        <w:t>“</w:t>
      </w:r>
      <w:r w:rsidRPr="00C0198E">
        <w:t>bar[s] the government from interfering with the decision of a religious group to fire one of its ministers.</w:t>
      </w:r>
      <w:r w:rsidR="00E46859">
        <w:t>”</w:t>
      </w:r>
      <w:r w:rsidRPr="00C0198E">
        <w:t xml:space="preserve">  </w:t>
      </w:r>
      <w:r w:rsidRPr="00C0198E">
        <w:rPr>
          <w:i/>
        </w:rPr>
        <w:t>Hosanna-Tabor Evangelical Lutheran Church &amp; Sch. v. EEOC</w:t>
      </w:r>
      <w:r w:rsidRPr="00C0198E">
        <w:t xml:space="preserve">, </w:t>
      </w:r>
      <w:del w:id="19" w:author="Author" w:date="2025-11-05T14:05:00Z">
        <w:r w:rsidRPr="00C0198E">
          <w:delText xml:space="preserve">132 </w:delText>
        </w:r>
      </w:del>
      <w:ins w:id="20" w:author="Author" w:date="2025-11-05T14:05:00Z">
        <w:r w:rsidR="00A936E6">
          <w:t>565 U.</w:t>
        </w:r>
      </w:ins>
      <w:r w:rsidR="00A936E6">
        <w:t xml:space="preserve">S. </w:t>
      </w:r>
      <w:del w:id="21" w:author="Author" w:date="2025-11-05T14:05:00Z">
        <w:r w:rsidRPr="00C0198E">
          <w:delText>Ct. 694, 702, 709</w:delText>
        </w:r>
      </w:del>
      <w:ins w:id="22" w:author="Author" w:date="2025-11-05T14:05:00Z">
        <w:r w:rsidR="00A936E6">
          <w:t>171, 181, 195</w:t>
        </w:r>
      </w:ins>
      <w:r w:rsidR="00A936E6">
        <w:t xml:space="preserve"> </w:t>
      </w:r>
      <w:r w:rsidRPr="00C0198E">
        <w:t xml:space="preserve">n.4 (2012).  Though </w:t>
      </w:r>
      <w:r w:rsidRPr="00C0198E">
        <w:rPr>
          <w:i/>
        </w:rPr>
        <w:t>Hosanna-Tabor</w:t>
      </w:r>
      <w:r w:rsidRPr="00C0198E">
        <w:t xml:space="preserve"> involved a retaliation claim under the Americans with Disabilities Act, the Court</w:t>
      </w:r>
      <w:r w:rsidR="00BC72E1">
        <w:t>’</w:t>
      </w:r>
      <w:r w:rsidRPr="00C0198E">
        <w:t xml:space="preserve">s broad description of the issue suggests that its recognition of a </w:t>
      </w:r>
      <w:r w:rsidR="00E46859">
        <w:t>“</w:t>
      </w:r>
      <w:r w:rsidRPr="00C0198E">
        <w:t>ministerial exception</w:t>
      </w:r>
      <w:r w:rsidR="00E46859">
        <w:t>”</w:t>
      </w:r>
      <w:r w:rsidRPr="00C0198E">
        <w:t xml:space="preserve"> may apply equally to wrongful-termination claims </w:t>
      </w:r>
      <w:r w:rsidR="002A3B6F">
        <w:t xml:space="preserve">and discriminatory refusals to hire </w:t>
      </w:r>
      <w:r w:rsidRPr="00C0198E">
        <w:t xml:space="preserve">brought under other federal anti-discrimination statutes.  </w:t>
      </w:r>
      <w:r w:rsidRPr="00C0198E">
        <w:rPr>
          <w:i/>
        </w:rPr>
        <w:t>See id</w:t>
      </w:r>
      <w:r w:rsidRPr="00C0198E">
        <w:t>. at 710 (</w:t>
      </w:r>
      <w:r w:rsidR="00E46859">
        <w:t>“</w:t>
      </w:r>
      <w:r w:rsidRPr="00C0198E">
        <w:t>The case before us is an employment discrimination suit brought on behalf of a minister, challenging her church</w:t>
      </w:r>
      <w:r w:rsidR="00BC72E1">
        <w:t>’</w:t>
      </w:r>
      <w:r w:rsidRPr="00C0198E">
        <w:t>s decision to fire her…. [T]he ministerial exception bars such a suit.</w:t>
      </w:r>
      <w:r w:rsidR="00E46859">
        <w:t>”</w:t>
      </w:r>
      <w:r w:rsidRPr="00C0198E">
        <w:t xml:space="preserve">).  </w:t>
      </w:r>
      <w:r w:rsidR="002A3B6F" w:rsidRPr="00ED2717">
        <w:rPr>
          <w:i/>
          <w:szCs w:val="24"/>
        </w:rPr>
        <w:t>Our Lady of Guadalupe School v. Morrissey-</w:t>
      </w:r>
      <w:r w:rsidR="002A3B6F" w:rsidRPr="001D3739">
        <w:rPr>
          <w:i/>
          <w:szCs w:val="24"/>
        </w:rPr>
        <w:t>Berru</w:t>
      </w:r>
      <w:r w:rsidR="002A3B6F" w:rsidRPr="00F50C3E">
        <w:rPr>
          <w:i/>
          <w:szCs w:val="24"/>
        </w:rPr>
        <w:t xml:space="preserve">, </w:t>
      </w:r>
      <w:r w:rsidR="002A3B6F" w:rsidRPr="00F50C3E">
        <w:rPr>
          <w:szCs w:val="24"/>
        </w:rPr>
        <w:t>140 S. Ct. 2049 (</w:t>
      </w:r>
      <w:r w:rsidR="002A3B6F" w:rsidRPr="001D3739">
        <w:rPr>
          <w:szCs w:val="24"/>
        </w:rPr>
        <w:t>2020), applied the exception to discrimination claims under both the Age Discri</w:t>
      </w:r>
      <w:r w:rsidR="002A3B6F" w:rsidRPr="00F50C3E">
        <w:rPr>
          <w:szCs w:val="24"/>
        </w:rPr>
        <w:t xml:space="preserve">mination in Employment Act and Americans with Disabilities Act, and there is little doubt that the exception applies to Section 1981 and Title VII. Further, while the discharge in </w:t>
      </w:r>
      <w:r w:rsidR="002A3B6F" w:rsidRPr="00F50C3E">
        <w:rPr>
          <w:i/>
          <w:szCs w:val="24"/>
        </w:rPr>
        <w:t>Hosanna-Tabor</w:t>
      </w:r>
      <w:r w:rsidR="002A3B6F" w:rsidRPr="00F50C3E">
        <w:rPr>
          <w:szCs w:val="24"/>
        </w:rPr>
        <w:t xml:space="preserve"> implicated religious principles of the employer, the schools in </w:t>
      </w:r>
      <w:r w:rsidR="002A3B6F" w:rsidRPr="00F50C3E">
        <w:rPr>
          <w:i/>
          <w:szCs w:val="24"/>
        </w:rPr>
        <w:t>Our Lady of Guadalupe</w:t>
      </w:r>
      <w:r w:rsidR="002A3B6F" w:rsidRPr="00F50C3E">
        <w:rPr>
          <w:szCs w:val="24"/>
        </w:rPr>
        <w:t xml:space="preserve"> were held entitled to the protection of the exception even though the decisions challenged there were said to be based on secular concerns. </w:t>
      </w:r>
      <w:r w:rsidR="002A3B6F" w:rsidRPr="00F50C3E">
        <w:rPr>
          <w:i/>
          <w:szCs w:val="24"/>
        </w:rPr>
        <w:t>Id</w:t>
      </w:r>
      <w:r w:rsidR="002A3B6F" w:rsidRPr="00F50C3E">
        <w:rPr>
          <w:szCs w:val="24"/>
        </w:rPr>
        <w:t>. at 2058 (</w:t>
      </w:r>
      <w:r w:rsidR="00E46859">
        <w:rPr>
          <w:szCs w:val="24"/>
        </w:rPr>
        <w:t>“</w:t>
      </w:r>
      <w:r w:rsidR="002A3B6F" w:rsidRPr="00F50C3E">
        <w:rPr>
          <w:szCs w:val="24"/>
        </w:rPr>
        <w:t>The school maintains that it based its decisions on classroom performance—specifically, Morrissey-</w:t>
      </w:r>
      <w:r w:rsidR="002A3B6F" w:rsidRPr="00F50C3E">
        <w:rPr>
          <w:rStyle w:val="ssprior"/>
          <w:bCs/>
          <w:szCs w:val="24"/>
          <w:bdr w:val="none" w:sz="0" w:space="0" w:color="auto" w:frame="1"/>
        </w:rPr>
        <w:t>Berru</w:t>
      </w:r>
      <w:r w:rsidR="00BC72E1">
        <w:rPr>
          <w:szCs w:val="24"/>
        </w:rPr>
        <w:t>’</w:t>
      </w:r>
      <w:r w:rsidR="002A3B6F" w:rsidRPr="00F50C3E">
        <w:rPr>
          <w:szCs w:val="24"/>
        </w:rPr>
        <w:t>s difficulty in administering a new reading and writing program, which had been introduced by the school</w:t>
      </w:r>
      <w:r w:rsidR="00BC72E1">
        <w:rPr>
          <w:szCs w:val="24"/>
        </w:rPr>
        <w:t>’</w:t>
      </w:r>
      <w:r w:rsidR="002A3B6F" w:rsidRPr="00F50C3E">
        <w:rPr>
          <w:szCs w:val="24"/>
        </w:rPr>
        <w:t>s new principal as part of an effort to maintain accreditation and improve the school</w:t>
      </w:r>
      <w:r w:rsidR="00BC72E1">
        <w:rPr>
          <w:szCs w:val="24"/>
        </w:rPr>
        <w:t>’</w:t>
      </w:r>
      <w:r w:rsidR="002A3B6F" w:rsidRPr="00F50C3E">
        <w:rPr>
          <w:szCs w:val="24"/>
        </w:rPr>
        <w:t>s academic program.</w:t>
      </w:r>
      <w:r w:rsidR="00E46859">
        <w:rPr>
          <w:szCs w:val="24"/>
        </w:rPr>
        <w:t>”</w:t>
      </w:r>
      <w:r w:rsidR="002A3B6F" w:rsidRPr="00F50C3E">
        <w:rPr>
          <w:szCs w:val="24"/>
        </w:rPr>
        <w:t xml:space="preserve">); </w:t>
      </w:r>
      <w:r w:rsidR="002A3B6F" w:rsidRPr="00F50C3E">
        <w:rPr>
          <w:i/>
          <w:szCs w:val="24"/>
        </w:rPr>
        <w:t>i</w:t>
      </w:r>
      <w:r w:rsidR="002A3B6F" w:rsidRPr="00F50C3E">
        <w:rPr>
          <w:rFonts w:eastAsia="Times"/>
          <w:i/>
          <w:szCs w:val="24"/>
        </w:rPr>
        <w:t>d</w:t>
      </w:r>
      <w:r w:rsidR="002A3B6F" w:rsidRPr="00F50C3E">
        <w:rPr>
          <w:rFonts w:eastAsia="Times"/>
          <w:szCs w:val="24"/>
        </w:rPr>
        <w:t>. at 2059 (</w:t>
      </w:r>
      <w:r w:rsidR="00E46859">
        <w:rPr>
          <w:rFonts w:eastAsia="Times"/>
          <w:szCs w:val="24"/>
        </w:rPr>
        <w:t>“</w:t>
      </w:r>
      <w:r w:rsidR="002A3B6F" w:rsidRPr="00F50C3E">
        <w:rPr>
          <w:szCs w:val="24"/>
        </w:rPr>
        <w:t>The school maintains that the decision was based on [Biel</w:t>
      </w:r>
      <w:r w:rsidR="00BC72E1">
        <w:rPr>
          <w:szCs w:val="24"/>
        </w:rPr>
        <w:t>’</w:t>
      </w:r>
      <w:r w:rsidR="002A3B6F" w:rsidRPr="00F50C3E">
        <w:rPr>
          <w:szCs w:val="24"/>
        </w:rPr>
        <w:t>s] poor performance—namely, a failure to observe the planned curriculum and keep an orderly classroom.</w:t>
      </w:r>
      <w:r w:rsidR="00E46859">
        <w:rPr>
          <w:szCs w:val="24"/>
        </w:rPr>
        <w:t>”</w:t>
      </w:r>
      <w:r w:rsidR="002A3B6F" w:rsidRPr="00F50C3E">
        <w:rPr>
          <w:szCs w:val="24"/>
        </w:rPr>
        <w:t xml:space="preserve">). </w:t>
      </w:r>
      <w:r w:rsidRPr="001D3739">
        <w:t xml:space="preserve">For further discussion of the ministerial </w:t>
      </w:r>
      <w:r w:rsidRPr="00C0198E">
        <w:t>exception, see Comment 5.0.</w:t>
      </w:r>
    </w:p>
    <w:p w14:paraId="0680D63B" w14:textId="2F64CA08" w:rsidR="00252756" w:rsidRPr="00C0198E" w:rsidRDefault="00252756" w:rsidP="009C0DEC">
      <w:pPr>
        <w:widowControl w:val="0"/>
        <w:spacing w:after="240"/>
        <w:jc w:val="both"/>
        <w:rPr>
          <w:b/>
          <w:sz w:val="28"/>
        </w:rPr>
      </w:pPr>
      <w:r w:rsidRPr="00C0198E">
        <w:rPr>
          <w:b/>
          <w:sz w:val="28"/>
        </w:rPr>
        <w:t>6.1.2    Elements of a Section 1981 Claim— Disparate Treatment— Pretext</w:t>
      </w:r>
    </w:p>
    <w:p w14:paraId="0A3FC651" w14:textId="332564C3" w:rsidR="00252756" w:rsidRPr="00C0198E" w:rsidRDefault="00252756" w:rsidP="009C0DEC">
      <w:pPr>
        <w:widowControl w:val="0"/>
        <w:spacing w:after="240"/>
        <w:jc w:val="both"/>
      </w:pPr>
      <w:r w:rsidRPr="00C0198E">
        <w:tab/>
        <w:t>In this case [plaintiff] is alleging that</w:t>
      </w:r>
      <w:r w:rsidR="006D6CAD">
        <w:t xml:space="preserve"> [defendant]</w:t>
      </w:r>
      <w:r w:rsidRPr="00C0198E">
        <w:t xml:space="preserve"> [describe alleged disparate treatment] [plaintiff]. In order for [plaintiff] to recover on this discrimination claim against [defendant], [plaintiff] must prove that [defendant] intentionally discriminated against [plaintiff].  This means that [plaintiff] must prove that [his/her] race was a determinative factor in [defendant</w:t>
      </w:r>
      <w:r w:rsidR="00BC72E1">
        <w:t>’</w:t>
      </w:r>
      <w:r w:rsidRPr="00C0198E">
        <w:t>s] decision to [describe action] [plaintiff].</w:t>
      </w:r>
    </w:p>
    <w:p w14:paraId="4BA7C773" w14:textId="77777777" w:rsidR="00252756" w:rsidRPr="00C0198E" w:rsidRDefault="00252756" w:rsidP="009C0DEC">
      <w:pPr>
        <w:widowControl w:val="0"/>
        <w:spacing w:after="240"/>
        <w:jc w:val="both"/>
      </w:pPr>
      <w:r w:rsidRPr="00C0198E">
        <w:tab/>
        <w:t>To prevail on this claim, [plaintiff] must prove both of the following by a preponderance of the evidence:</w:t>
      </w:r>
    </w:p>
    <w:p w14:paraId="14CC3509" w14:textId="13430150" w:rsidR="00B92301" w:rsidRPr="00AF09CA" w:rsidRDefault="00252756" w:rsidP="00AF09CA">
      <w:pPr>
        <w:widowControl w:val="0"/>
        <w:shd w:val="clear" w:color="auto" w:fill="FFFFFF" w:themeFill="background1"/>
        <w:tabs>
          <w:tab w:val="left" w:pos="3420"/>
          <w:tab w:val="left" w:pos="7884"/>
        </w:tabs>
        <w:spacing w:after="240"/>
        <w:ind w:left="720"/>
        <w:jc w:val="both"/>
      </w:pPr>
      <w:r w:rsidRPr="00AF09CA">
        <w:t>First:</w:t>
      </w:r>
      <w:r w:rsidR="00B92301" w:rsidRPr="00AF09CA">
        <w:t xml:space="preserve"> </w:t>
      </w:r>
      <w:r w:rsidR="00C15C17" w:rsidRPr="00AF09CA">
        <w:t>[</w:t>
      </w:r>
      <w:r w:rsidR="00B92301" w:rsidRPr="00AF09CA">
        <w:t>D</w:t>
      </w:r>
      <w:r w:rsidR="00AF09CA" w:rsidRPr="00AF09CA">
        <w:t>efe</w:t>
      </w:r>
      <w:r w:rsidR="00B92301" w:rsidRPr="00AF09CA">
        <w:t>ndant</w:t>
      </w:r>
      <w:r w:rsidR="00C15C17" w:rsidRPr="00AF09CA">
        <w:t>]</w:t>
      </w:r>
      <w:r w:rsidRPr="00AF09CA">
        <w:t xml:space="preserve"> </w:t>
      </w:r>
      <w:r w:rsidR="00B92301" w:rsidRPr="00AF09CA">
        <w:t>impaired [plaintiff</w:t>
      </w:r>
      <w:r w:rsidR="00BC72E1">
        <w:t>’</w:t>
      </w:r>
      <w:r w:rsidR="00B92301" w:rsidRPr="00AF09CA">
        <w:t>s] right to</w:t>
      </w:r>
      <w:r w:rsidR="00B92301" w:rsidRPr="00AF09CA">
        <w:rPr>
          <w:szCs w:val="24"/>
        </w:rPr>
        <w:t xml:space="preserve"> make and enforce contracts, which includes the making, performance, modification, and termination of contracts, and the enjoyment of all benefits, privileges, terms, and conditions of the contractual relationship by [describe action</w:t>
      </w:r>
      <w:r w:rsidR="00C15C17" w:rsidRPr="00AF09CA">
        <w:rPr>
          <w:szCs w:val="24"/>
        </w:rPr>
        <w:t>];</w:t>
      </w:r>
      <w:r w:rsidR="00AF09CA">
        <w:rPr>
          <w:szCs w:val="24"/>
        </w:rPr>
        <w:t xml:space="preserve"> </w:t>
      </w:r>
      <w:r w:rsidR="00B92301" w:rsidRPr="00AF09CA">
        <w:t>and</w:t>
      </w:r>
    </w:p>
    <w:p w14:paraId="299FC187" w14:textId="15C9F8AE" w:rsidR="00252756" w:rsidRPr="00C0198E" w:rsidRDefault="00252756" w:rsidP="009C0DEC">
      <w:pPr>
        <w:widowControl w:val="0"/>
        <w:spacing w:after="240"/>
        <w:ind w:left="720"/>
        <w:jc w:val="both"/>
      </w:pPr>
      <w:r w:rsidRPr="00C0198E">
        <w:t>Second: [Plaintiff</w:t>
      </w:r>
      <w:r w:rsidR="00BC72E1">
        <w:t>’</w:t>
      </w:r>
      <w:r w:rsidRPr="00C0198E">
        <w:t>s] race was a det</w:t>
      </w:r>
      <w:r w:rsidR="00EF0DC0">
        <w:t>erminative factor in [defendant</w:t>
      </w:r>
      <w:r w:rsidR="00BC72E1">
        <w:t>’</w:t>
      </w:r>
      <w:r w:rsidRPr="00C0198E">
        <w:t>s] decision.</w:t>
      </w:r>
    </w:p>
    <w:p w14:paraId="70D03314" w14:textId="7D0FCC48" w:rsidR="00252756" w:rsidRPr="00C0198E" w:rsidRDefault="00252756" w:rsidP="009C0DEC">
      <w:pPr>
        <w:widowControl w:val="0"/>
        <w:spacing w:after="240"/>
        <w:jc w:val="both"/>
      </w:pPr>
      <w:r w:rsidRPr="00C0198E">
        <w:lastRenderedPageBreak/>
        <w:tab/>
        <w:t>Although [plaintiff] must prove that [defendant] acted with the intent to discriminate, [plaintiff] is not required to prove that [defendant] acted with the particular intent to violate [plaintiff</w:t>
      </w:r>
      <w:r w:rsidR="00BC72E1">
        <w:t>’</w:t>
      </w:r>
      <w:r w:rsidRPr="00C0198E">
        <w:t>s] federal civil rights. Moreover, [plaintiff] is not required to produce direct evidence of intent, such as statements admitting discrimination. Intentional discrimination may be inferred from the existence of other facts.</w:t>
      </w:r>
    </w:p>
    <w:p w14:paraId="7E447AB3" w14:textId="0FAAC5D7" w:rsidR="00252756" w:rsidRPr="00C0198E" w:rsidRDefault="00252756" w:rsidP="009C0DEC">
      <w:pPr>
        <w:widowControl w:val="0"/>
        <w:spacing w:after="240"/>
        <w:jc w:val="both"/>
      </w:pPr>
      <w:r w:rsidRPr="00C0198E">
        <w:tab/>
      </w:r>
      <w:bookmarkStart w:id="23" w:name="Pretext_language_start"/>
      <w:r w:rsidR="006D6CAD" w:rsidRPr="006D6CAD">
        <w:rPr>
          <w:szCs w:val="24"/>
        </w:rPr>
        <w:t xml:space="preserve">You should weigh </w:t>
      </w:r>
      <w:bookmarkEnd w:id="23"/>
      <w:r w:rsidR="006D6CAD" w:rsidRPr="006D6CAD">
        <w:rPr>
          <w:szCs w:val="24"/>
        </w:rPr>
        <w:t>all the evidence received in the case in deciding whether [defendant] intentionally discriminated against [plaintiff]</w:t>
      </w:r>
      <w:r w:rsidR="006D6CAD" w:rsidRPr="006D6CAD">
        <w:t>.</w:t>
      </w:r>
      <w:r w:rsidR="006D6CAD" w:rsidRPr="00C0198E">
        <w:t xml:space="preserve"> </w:t>
      </w:r>
      <w:r w:rsidRPr="00C0198E">
        <w:t xml:space="preserve">[For example, you have been shown statistics in this case. Statistics are one form of evidence </w:t>
      </w:r>
      <w:r w:rsidR="00B346BD">
        <w:t>that you may consider when deciding whether</w:t>
      </w:r>
      <w:r w:rsidRPr="00C0198E">
        <w:t xml:space="preserve"> a defendant intentionally discriminated against a plaintiff. You should evaluate statistical evidence along with all the othe</w:t>
      </w:r>
      <w:r w:rsidR="006D6CAD">
        <w:t>r evidence.]</w:t>
      </w:r>
    </w:p>
    <w:p w14:paraId="24242F92" w14:textId="31EBFB51" w:rsidR="00252756" w:rsidRPr="00C0198E" w:rsidRDefault="00252756" w:rsidP="009C0DEC">
      <w:pPr>
        <w:widowControl w:val="0"/>
        <w:spacing w:after="240"/>
        <w:jc w:val="both"/>
      </w:pPr>
      <w:r w:rsidRPr="00C0198E">
        <w:tab/>
        <w:t>[Defendant] has given a nondiscriminatory reason for its [describe defendant</w:t>
      </w:r>
      <w:r w:rsidR="00BC72E1">
        <w:t>’</w:t>
      </w:r>
      <w:r w:rsidRPr="00C0198E">
        <w:t xml:space="preserve">s action]. </w:t>
      </w:r>
      <w:r w:rsidR="00471D66" w:rsidRPr="00471D66">
        <w:rPr>
          <w:szCs w:val="24"/>
        </w:rPr>
        <w:t>If you believe [defendant</w:t>
      </w:r>
      <w:r w:rsidR="00BC72E1">
        <w:rPr>
          <w:szCs w:val="24"/>
        </w:rPr>
        <w:t>’</w:t>
      </w:r>
      <w:r w:rsidR="00471D66" w:rsidRPr="00471D66">
        <w:rPr>
          <w:szCs w:val="24"/>
        </w:rPr>
        <w:t>s] stated reason and if you find that the [adverse employment action] would have occurred because of defendant</w:t>
      </w:r>
      <w:r w:rsidR="00BC72E1">
        <w:rPr>
          <w:szCs w:val="24"/>
        </w:rPr>
        <w:t>’</w:t>
      </w:r>
      <w:r w:rsidR="00471D66" w:rsidRPr="00471D66">
        <w:rPr>
          <w:szCs w:val="24"/>
        </w:rPr>
        <w:t>s stated reason regardless of [plaintiff</w:t>
      </w:r>
      <w:r w:rsidR="00BC72E1">
        <w:rPr>
          <w:szCs w:val="24"/>
        </w:rPr>
        <w:t>’</w:t>
      </w:r>
      <w:r w:rsidR="00471D66" w:rsidRPr="00471D66">
        <w:rPr>
          <w:szCs w:val="24"/>
        </w:rPr>
        <w:t>s] race, then you must find for [defendant].</w:t>
      </w:r>
      <w:r w:rsidRPr="00C0198E">
        <w:t xml:space="preserve"> If you disbelieve [defendant</w:t>
      </w:r>
      <w:r w:rsidR="00BC72E1">
        <w:t>’</w:t>
      </w:r>
      <w:r w:rsidRPr="00C0198E">
        <w:t xml:space="preserve">s] </w:t>
      </w:r>
      <w:r w:rsidR="00261905">
        <w:t>stated reason</w:t>
      </w:r>
      <w:r w:rsidRPr="00C0198E">
        <w:t xml:space="preserve"> for its conduct, then you may, but need not, find that [plaintiff] has proved intentional discrimination. In</w:t>
      </w:r>
      <w:r w:rsidR="00860CAC">
        <w:t xml:space="preserve"> determining whether [defendant</w:t>
      </w:r>
      <w:r w:rsidR="00BC72E1">
        <w:t>’</w:t>
      </w:r>
      <w:r w:rsidRPr="00C0198E">
        <w:t>s] stated reason for its actions was a pretext, or excuse, for discrimination, you may not question [defendant</w:t>
      </w:r>
      <w:r w:rsidR="00BC72E1">
        <w:t>’</w:t>
      </w:r>
      <w:r w:rsidRPr="00C0198E">
        <w:t>s] business judgment. You cannot find intentional discrimination simply because you disagree with the business judgment of [defendant] or believe it is harsh or unreasonable. You are not to consider [defendant</w:t>
      </w:r>
      <w:r w:rsidR="00BC72E1">
        <w:t>’</w:t>
      </w:r>
      <w:r w:rsidRPr="00C0198E">
        <w:t xml:space="preserve">s] wisdom. However, you may consider whether </w:t>
      </w:r>
      <w:r w:rsidR="00860CAC">
        <w:t>[plaintiff] has proven that [defendant</w:t>
      </w:r>
      <w:r w:rsidR="00BC72E1">
        <w:t>’</w:t>
      </w:r>
      <w:r w:rsidRPr="00C0198E">
        <w:t>s] reason is merely a cover-up for discrimination.</w:t>
      </w:r>
    </w:p>
    <w:p w14:paraId="1B41C856" w14:textId="1FC87DD6" w:rsidR="00252756" w:rsidRPr="00C0198E" w:rsidRDefault="00252756" w:rsidP="009C0DEC">
      <w:pPr>
        <w:widowControl w:val="0"/>
        <w:spacing w:after="240"/>
        <w:jc w:val="both"/>
      </w:pPr>
      <w:r w:rsidRPr="00C0198E">
        <w:tab/>
        <w:t>Ultimately, you must decide wheth</w:t>
      </w:r>
      <w:r w:rsidR="006D46A1" w:rsidRPr="00C0198E">
        <w:t xml:space="preserve">er [plaintiff] has proven that </w:t>
      </w:r>
      <w:r w:rsidRPr="00C0198E">
        <w:t xml:space="preserve">[his/her] race was </w:t>
      </w:r>
      <w:proofErr w:type="gramStart"/>
      <w:r w:rsidRPr="00C0198E">
        <w:t>a  determinative</w:t>
      </w:r>
      <w:proofErr w:type="gramEnd"/>
      <w:r w:rsidRPr="00C0198E">
        <w:t xml:space="preserve"> factor in [defendant</w:t>
      </w:r>
      <w:r w:rsidR="00BC72E1">
        <w:t>’</w:t>
      </w:r>
      <w:r w:rsidRPr="00C0198E">
        <w:t xml:space="preserve">s employment decision.] </w:t>
      </w:r>
      <w:r w:rsidR="00E46859">
        <w:t>“</w:t>
      </w:r>
      <w:r w:rsidRPr="00C0198E">
        <w:t>Determinative factor</w:t>
      </w:r>
      <w:r w:rsidR="00E46859">
        <w:t>”</w:t>
      </w:r>
      <w:r w:rsidRPr="00C0198E">
        <w:t xml:space="preserve"> means that if not for [plaintiff </w:t>
      </w:r>
      <w:r w:rsidR="00BC72E1">
        <w:t>‘</w:t>
      </w:r>
      <w:proofErr w:type="gramStart"/>
      <w:r w:rsidRPr="00C0198E">
        <w:t>s]  race</w:t>
      </w:r>
      <w:proofErr w:type="gramEnd"/>
      <w:r w:rsidRPr="00C0198E">
        <w:t xml:space="preserve">, the [adverse employment action] would not have occurred. </w:t>
      </w:r>
    </w:p>
    <w:p w14:paraId="45AF4BFB" w14:textId="77777777" w:rsidR="00252756" w:rsidRPr="00C0198E" w:rsidRDefault="00252756" w:rsidP="009C0DEC">
      <w:pPr>
        <w:widowControl w:val="0"/>
        <w:spacing w:after="240"/>
        <w:jc w:val="both"/>
      </w:pPr>
    </w:p>
    <w:p w14:paraId="7102B39F" w14:textId="77777777" w:rsidR="00252756" w:rsidRPr="00C0198E" w:rsidRDefault="00252756" w:rsidP="009C0DEC">
      <w:pPr>
        <w:widowControl w:val="0"/>
        <w:spacing w:after="240"/>
        <w:jc w:val="both"/>
      </w:pPr>
      <w:r w:rsidRPr="00C0198E">
        <w:rPr>
          <w:b/>
          <w:sz w:val="28"/>
        </w:rPr>
        <w:t>Comment</w:t>
      </w:r>
    </w:p>
    <w:p w14:paraId="0FB1D9FE" w14:textId="2AD2D795" w:rsidR="00252756" w:rsidRDefault="00252756" w:rsidP="009C0DEC">
      <w:pPr>
        <w:widowControl w:val="0"/>
        <w:spacing w:after="240"/>
        <w:jc w:val="both"/>
      </w:pPr>
      <w:r w:rsidRPr="00C0198E">
        <w:tab/>
      </w:r>
      <w:r w:rsidR="00540FAB">
        <w:t>Instruction 6.1.2</w:t>
      </w:r>
      <w:r w:rsidRPr="00C0198E">
        <w:t xml:space="preserve"> is substantively identical to the pretext instruction given for Title VII cases.  </w:t>
      </w:r>
      <w:r w:rsidRPr="002A4E46">
        <w:rPr>
          <w:i/>
        </w:rPr>
        <w:t>See</w:t>
      </w:r>
      <w:r w:rsidRPr="00C0198E">
        <w:t xml:space="preserve"> Instruction 5.1.2.</w:t>
      </w:r>
      <w:r w:rsidRPr="00C0198E">
        <w:rPr>
          <w:rStyle w:val="FootnoteReference"/>
        </w:rPr>
        <w:footnoteReference w:id="4"/>
      </w:r>
      <w:r w:rsidRPr="00C0198E">
        <w:t xml:space="preserve">  Where the plaintiff seeks recovery under both Title VII and Section </w:t>
      </w:r>
      <w:r w:rsidRPr="00C0198E">
        <w:lastRenderedPageBreak/>
        <w:t xml:space="preserve">1981, this instruction may be given for both causes of action. </w:t>
      </w:r>
    </w:p>
    <w:p w14:paraId="4F748318" w14:textId="07FF5F1B" w:rsidR="00162130" w:rsidRDefault="00162130" w:rsidP="009C0DEC">
      <w:pPr>
        <w:widowControl w:val="0"/>
        <w:spacing w:after="240"/>
        <w:jc w:val="both"/>
        <w:rPr>
          <w:i/>
          <w:iCs/>
        </w:rPr>
      </w:pPr>
      <w:r w:rsidRPr="001D3739">
        <w:rPr>
          <w:i/>
          <w:iCs/>
        </w:rPr>
        <w:t>Causation</w:t>
      </w:r>
    </w:p>
    <w:p w14:paraId="51237030" w14:textId="63DBECE3" w:rsidR="00162130" w:rsidRPr="00B235D3" w:rsidRDefault="00162130" w:rsidP="00B235D3">
      <w:pPr>
        <w:spacing w:after="240"/>
        <w:ind w:right="90" w:firstLine="720"/>
        <w:jc w:val="both"/>
        <w:rPr>
          <w:szCs w:val="24"/>
        </w:rPr>
      </w:pPr>
      <w:r w:rsidRPr="00B235D3">
        <w:rPr>
          <w:szCs w:val="24"/>
        </w:rPr>
        <w:t xml:space="preserve">This instruction is framed in terms of </w:t>
      </w:r>
      <w:r w:rsidR="00E46859">
        <w:rPr>
          <w:szCs w:val="24"/>
        </w:rPr>
        <w:t>“</w:t>
      </w:r>
      <w:r w:rsidRPr="00B235D3">
        <w:rPr>
          <w:szCs w:val="24"/>
        </w:rPr>
        <w:t>determinative factor</w:t>
      </w:r>
      <w:r w:rsidR="00E46859">
        <w:rPr>
          <w:szCs w:val="24"/>
        </w:rPr>
        <w:t>”</w:t>
      </w:r>
      <w:r w:rsidRPr="00B235D3">
        <w:rPr>
          <w:szCs w:val="24"/>
        </w:rPr>
        <w:t xml:space="preserve"> causation, which is typically used synonymously with </w:t>
      </w:r>
      <w:r w:rsidR="00E46859">
        <w:rPr>
          <w:szCs w:val="24"/>
        </w:rPr>
        <w:t>“</w:t>
      </w:r>
      <w:r w:rsidRPr="00B235D3">
        <w:rPr>
          <w:szCs w:val="24"/>
        </w:rPr>
        <w:t>but-for</w:t>
      </w:r>
      <w:r w:rsidR="00E46859">
        <w:rPr>
          <w:szCs w:val="24"/>
        </w:rPr>
        <w:t>”</w:t>
      </w:r>
      <w:r w:rsidRPr="00B235D3">
        <w:rPr>
          <w:szCs w:val="24"/>
        </w:rPr>
        <w:t xml:space="preserve"> causation. That is clearly correct in light of the Supreme Court</w:t>
      </w:r>
      <w:r w:rsidR="00BC72E1">
        <w:rPr>
          <w:szCs w:val="24"/>
        </w:rPr>
        <w:t>’</w:t>
      </w:r>
      <w:r w:rsidRPr="00B235D3">
        <w:rPr>
          <w:szCs w:val="24"/>
        </w:rPr>
        <w:t xml:space="preserve">s decision in </w:t>
      </w:r>
      <w:r w:rsidRPr="00B235D3">
        <w:rPr>
          <w:i/>
          <w:szCs w:val="24"/>
        </w:rPr>
        <w:t xml:space="preserve">Comcast Corp. v. </w:t>
      </w:r>
      <w:proofErr w:type="spellStart"/>
      <w:r w:rsidRPr="00B235D3">
        <w:rPr>
          <w:i/>
          <w:szCs w:val="24"/>
        </w:rPr>
        <w:t>Nat</w:t>
      </w:r>
      <w:r w:rsidR="00BC72E1">
        <w:rPr>
          <w:i/>
          <w:szCs w:val="24"/>
        </w:rPr>
        <w:t>’</w:t>
      </w:r>
      <w:r w:rsidRPr="00B235D3">
        <w:rPr>
          <w:i/>
          <w:szCs w:val="24"/>
        </w:rPr>
        <w:t>l</w:t>
      </w:r>
      <w:proofErr w:type="spellEnd"/>
      <w:r w:rsidRPr="00B235D3">
        <w:rPr>
          <w:i/>
          <w:szCs w:val="24"/>
        </w:rPr>
        <w:t xml:space="preserve"> </w:t>
      </w:r>
      <w:proofErr w:type="spellStart"/>
      <w:r w:rsidRPr="00B235D3">
        <w:rPr>
          <w:i/>
          <w:szCs w:val="24"/>
        </w:rPr>
        <w:t>Ass</w:t>
      </w:r>
      <w:r w:rsidR="00BC72E1">
        <w:rPr>
          <w:i/>
          <w:szCs w:val="24"/>
        </w:rPr>
        <w:t>’</w:t>
      </w:r>
      <w:r w:rsidRPr="00B235D3">
        <w:rPr>
          <w:i/>
          <w:szCs w:val="24"/>
        </w:rPr>
        <w:t>n</w:t>
      </w:r>
      <w:proofErr w:type="spellEnd"/>
      <w:r w:rsidRPr="00B235D3">
        <w:rPr>
          <w:i/>
          <w:szCs w:val="24"/>
        </w:rPr>
        <w:t xml:space="preserve"> of African American-Owned Media</w:t>
      </w:r>
      <w:r w:rsidRPr="00B235D3">
        <w:rPr>
          <w:szCs w:val="24"/>
        </w:rPr>
        <w:t xml:space="preserve">, 140 S. Ct. 1009 (2020), which held that proving a violation of Section 1981 required plaintiff to show that the adverse action would not have occurred but for the racial motivation: </w:t>
      </w:r>
      <w:r w:rsidR="00E46859">
        <w:rPr>
          <w:szCs w:val="24"/>
        </w:rPr>
        <w:t>“</w:t>
      </w:r>
      <w:r w:rsidRPr="00B235D3">
        <w:rPr>
          <w:szCs w:val="24"/>
        </w:rPr>
        <w:t>To prevail, a plaintiff must initially plead and ultimately prove that, but for race, it would not have suffered the loss of a legally protected right.</w:t>
      </w:r>
      <w:r w:rsidR="00E46859">
        <w:rPr>
          <w:szCs w:val="24"/>
        </w:rPr>
        <w:t>”</w:t>
      </w:r>
      <w:r w:rsidRPr="00B235D3">
        <w:rPr>
          <w:szCs w:val="24"/>
        </w:rPr>
        <w:t xml:space="preserve"> </w:t>
      </w:r>
      <w:r w:rsidRPr="00B235D3">
        <w:rPr>
          <w:i/>
          <w:szCs w:val="24"/>
        </w:rPr>
        <w:t>Id.</w:t>
      </w:r>
      <w:r w:rsidRPr="00B235D3">
        <w:rPr>
          <w:szCs w:val="24"/>
        </w:rPr>
        <w:t xml:space="preserve"> at 1019. </w:t>
      </w:r>
      <w:r w:rsidR="00234937" w:rsidRPr="00B235D3">
        <w:rPr>
          <w:i/>
          <w:iCs/>
          <w:szCs w:val="24"/>
        </w:rPr>
        <w:t>See also</w:t>
      </w:r>
      <w:r w:rsidR="00234937" w:rsidRPr="00B235D3">
        <w:rPr>
          <w:szCs w:val="24"/>
        </w:rPr>
        <w:t xml:space="preserve"> </w:t>
      </w:r>
      <w:r w:rsidR="00B235D3" w:rsidRPr="00923205">
        <w:rPr>
          <w:i/>
          <w:iCs/>
          <w:szCs w:val="24"/>
        </w:rPr>
        <w:t>Williams v. Tech. Mahindra (Ams.) In</w:t>
      </w:r>
      <w:r w:rsidR="00B235D3">
        <w:rPr>
          <w:szCs w:val="24"/>
        </w:rPr>
        <w:t>c., 70 F.4th 646, 651-52 (3d Cir. 2023) (</w:t>
      </w:r>
      <w:r w:rsidR="00B235D3">
        <w:rPr>
          <w:rStyle w:val="ssrfcsection"/>
          <w:color w:val="000000"/>
          <w:szCs w:val="24"/>
          <w:bdr w:val="none" w:sz="0" w:space="0" w:color="auto" w:frame="1"/>
        </w:rPr>
        <w:t xml:space="preserve">affirming that, after </w:t>
      </w:r>
      <w:r w:rsidR="00B235D3" w:rsidRPr="00B235D3">
        <w:rPr>
          <w:rStyle w:val="ssrfcsection"/>
          <w:i/>
          <w:iCs/>
          <w:color w:val="000000"/>
          <w:szCs w:val="24"/>
          <w:bdr w:val="none" w:sz="0" w:space="0" w:color="auto" w:frame="1"/>
        </w:rPr>
        <w:t>Comcast</w:t>
      </w:r>
      <w:r w:rsidR="00B235D3">
        <w:rPr>
          <w:rStyle w:val="ssrfcsection"/>
          <w:color w:val="000000"/>
          <w:szCs w:val="24"/>
          <w:bdr w:val="none" w:sz="0" w:space="0" w:color="auto" w:frame="1"/>
        </w:rPr>
        <w:t xml:space="preserve">, for </w:t>
      </w:r>
      <w:r w:rsidR="00234937" w:rsidRPr="00B235D3">
        <w:rPr>
          <w:rStyle w:val="ssrfcsection"/>
          <w:color w:val="000000"/>
          <w:szCs w:val="24"/>
          <w:bdr w:val="none" w:sz="0" w:space="0" w:color="auto" w:frame="1"/>
        </w:rPr>
        <w:t xml:space="preserve">a plaintiff to prevail on a § 1981 claim he must prove that but for his race, he would not have been discriminated against in the making or enforcing of contracts, but noting that </w:t>
      </w:r>
      <w:r w:rsidR="00B235D3">
        <w:rPr>
          <w:rStyle w:val="ssrfcsection"/>
          <w:color w:val="000000"/>
          <w:szCs w:val="24"/>
          <w:bdr w:val="none" w:sz="0" w:space="0" w:color="auto" w:frame="1"/>
        </w:rPr>
        <w:t xml:space="preserve">the </w:t>
      </w:r>
      <w:r w:rsidR="00E46859">
        <w:rPr>
          <w:rStyle w:val="ssrfcsection"/>
          <w:color w:val="000000"/>
          <w:szCs w:val="24"/>
          <w:bdr w:val="none" w:sz="0" w:space="0" w:color="auto" w:frame="1"/>
        </w:rPr>
        <w:t>“</w:t>
      </w:r>
      <w:r w:rsidR="00234937" w:rsidRPr="00B235D3">
        <w:rPr>
          <w:rStyle w:val="ssrfcsection"/>
          <w:szCs w:val="24"/>
          <w:bdr w:val="none" w:sz="0" w:space="0" w:color="auto" w:frame="1"/>
        </w:rPr>
        <w:t xml:space="preserve">indirect methods of proof formulated by the Supreme Court for employment discrimination claims under Title VII . . . may be applied to claims under § 1981 for employment discrimination when the methods of proof were formulated </w:t>
      </w:r>
      <w:r w:rsidR="00BC72E1">
        <w:rPr>
          <w:rStyle w:val="ssrfcsection"/>
          <w:szCs w:val="24"/>
          <w:bdr w:val="none" w:sz="0" w:space="0" w:color="auto" w:frame="1"/>
        </w:rPr>
        <w:t>‘</w:t>
      </w:r>
      <w:r w:rsidR="00234937" w:rsidRPr="00B235D3">
        <w:rPr>
          <w:rStyle w:val="ssrfcsection"/>
          <w:szCs w:val="24"/>
          <w:bdr w:val="none" w:sz="0" w:space="0" w:color="auto" w:frame="1"/>
        </w:rPr>
        <w:t>in a context where but-for causation was the undisputed test.</w:t>
      </w:r>
      <w:r w:rsidR="00BC72E1">
        <w:rPr>
          <w:rStyle w:val="ssrfcsection"/>
          <w:szCs w:val="24"/>
          <w:bdr w:val="none" w:sz="0" w:space="0" w:color="auto" w:frame="1"/>
        </w:rPr>
        <w:t>’</w:t>
      </w:r>
      <w:r w:rsidR="00E46859">
        <w:rPr>
          <w:rStyle w:val="ssrfcsection"/>
          <w:szCs w:val="24"/>
          <w:bdr w:val="none" w:sz="0" w:space="0" w:color="auto" w:frame="1"/>
        </w:rPr>
        <w:t>”</w:t>
      </w:r>
      <w:r w:rsidR="00234937" w:rsidRPr="00B235D3">
        <w:rPr>
          <w:rStyle w:val="ssrfcsection"/>
          <w:szCs w:val="24"/>
          <w:bdr w:val="none" w:sz="0" w:space="0" w:color="auto" w:frame="1"/>
        </w:rPr>
        <w:t xml:space="preserve">) (quoting </w:t>
      </w:r>
      <w:r w:rsidR="00234937" w:rsidRPr="00B235D3">
        <w:rPr>
          <w:rStyle w:val="ssit"/>
          <w:i/>
          <w:iCs/>
          <w:szCs w:val="24"/>
          <w:bdr w:val="none" w:sz="0" w:space="0" w:color="auto" w:frame="1"/>
        </w:rPr>
        <w:t>Comcast</w:t>
      </w:r>
      <w:r w:rsidR="00234937" w:rsidRPr="00B235D3">
        <w:rPr>
          <w:rStyle w:val="ssrfcsection"/>
          <w:szCs w:val="24"/>
          <w:bdr w:val="none" w:sz="0" w:space="0" w:color="auto" w:frame="1"/>
        </w:rPr>
        <w:t>, 140 S. Ct. at 1019));</w:t>
      </w:r>
      <w:r w:rsidR="00234937" w:rsidRPr="00B235D3">
        <w:rPr>
          <w:rStyle w:val="ssrfcsection"/>
          <w:color w:val="4F81BD" w:themeColor="accent1"/>
          <w:szCs w:val="24"/>
          <w:bdr w:val="none" w:sz="0" w:space="0" w:color="auto" w:frame="1"/>
        </w:rPr>
        <w:t xml:space="preserve"> </w:t>
      </w:r>
      <w:r w:rsidRPr="00B235D3">
        <w:rPr>
          <w:i/>
          <w:szCs w:val="24"/>
        </w:rPr>
        <w:t>Gross v. FBL Financial Services, Inc.</w:t>
      </w:r>
      <w:r w:rsidRPr="00B235D3">
        <w:rPr>
          <w:szCs w:val="24"/>
        </w:rPr>
        <w:t xml:space="preserve">, 557 U.S. 167 (2009) (but-for causation governs ADEA discrimination claims); </w:t>
      </w:r>
      <w:r w:rsidRPr="00B235D3">
        <w:rPr>
          <w:i/>
          <w:iCs/>
          <w:szCs w:val="24"/>
        </w:rPr>
        <w:t>University of Texas Southwestern Medical Center v. Nassar</w:t>
      </w:r>
      <w:r w:rsidRPr="00B235D3">
        <w:rPr>
          <w:szCs w:val="24"/>
        </w:rPr>
        <w:t xml:space="preserve">, </w:t>
      </w:r>
      <w:del w:id="24" w:author="Author" w:date="2025-11-05T14:05:00Z">
        <w:r w:rsidRPr="00B235D3">
          <w:rPr>
            <w:szCs w:val="24"/>
          </w:rPr>
          <w:delText xml:space="preserve">133 </w:delText>
        </w:r>
      </w:del>
      <w:ins w:id="25" w:author="Author" w:date="2025-11-05T14:05:00Z">
        <w:r w:rsidR="00A936E6">
          <w:rPr>
            <w:szCs w:val="24"/>
          </w:rPr>
          <w:t>570 U.</w:t>
        </w:r>
      </w:ins>
      <w:r w:rsidR="00A936E6">
        <w:rPr>
          <w:szCs w:val="24"/>
        </w:rPr>
        <w:t xml:space="preserve">S. </w:t>
      </w:r>
      <w:del w:id="26" w:author="Author" w:date="2025-11-05T14:05:00Z">
        <w:r w:rsidRPr="00B235D3">
          <w:rPr>
            <w:szCs w:val="24"/>
          </w:rPr>
          <w:delText>Ct. 2517</w:delText>
        </w:r>
      </w:del>
      <w:ins w:id="27" w:author="Author" w:date="2025-11-05T14:05:00Z">
        <w:r w:rsidR="00A936E6">
          <w:rPr>
            <w:szCs w:val="24"/>
          </w:rPr>
          <w:t>338</w:t>
        </w:r>
      </w:ins>
      <w:r w:rsidR="00A936E6">
        <w:rPr>
          <w:szCs w:val="24"/>
        </w:rPr>
        <w:t xml:space="preserve"> </w:t>
      </w:r>
      <w:r w:rsidRPr="00B235D3">
        <w:rPr>
          <w:szCs w:val="24"/>
        </w:rPr>
        <w:t xml:space="preserve">(2013) (but-for causation governs Title VII retaliation claims).  </w:t>
      </w:r>
    </w:p>
    <w:p w14:paraId="6AF038D7" w14:textId="7EC474C4" w:rsidR="00162130" w:rsidRDefault="00162130" w:rsidP="00162130">
      <w:pPr>
        <w:tabs>
          <w:tab w:val="left" w:pos="8730"/>
        </w:tabs>
        <w:spacing w:after="240"/>
        <w:ind w:right="90" w:firstLine="720"/>
        <w:jc w:val="both"/>
        <w:rPr>
          <w:szCs w:val="24"/>
        </w:rPr>
      </w:pPr>
      <w:r w:rsidRPr="006C7D9E">
        <w:rPr>
          <w:szCs w:val="24"/>
        </w:rPr>
        <w:t xml:space="preserve">This means there is no longer any relevance to a possible distinction between direct and circumstantial evidence of discrimination, which was sometimes used as the dividing line between a mixed-motive instruction and a pretext instruction.  Further, given the but-for standard, there is no longer a place in Section 1981 cases for a </w:t>
      </w:r>
      <w:r w:rsidR="00E46859">
        <w:rPr>
          <w:szCs w:val="24"/>
        </w:rPr>
        <w:t>“</w:t>
      </w:r>
      <w:r w:rsidRPr="006C7D9E">
        <w:rPr>
          <w:szCs w:val="24"/>
        </w:rPr>
        <w:t>same decision anyway</w:t>
      </w:r>
      <w:r w:rsidR="00E46859">
        <w:rPr>
          <w:szCs w:val="24"/>
        </w:rPr>
        <w:t>”</w:t>
      </w:r>
      <w:r w:rsidRPr="006C7D9E">
        <w:rPr>
          <w:szCs w:val="24"/>
        </w:rPr>
        <w:t xml:space="preserve"> affirmative defense, either to liability or as a limitation on relief.  </w:t>
      </w:r>
    </w:p>
    <w:p w14:paraId="253A8C22" w14:textId="0CD74AAF" w:rsidR="00162130" w:rsidRPr="001D3739" w:rsidRDefault="00162130" w:rsidP="001D3739">
      <w:pPr>
        <w:tabs>
          <w:tab w:val="left" w:pos="8730"/>
        </w:tabs>
        <w:spacing w:after="240"/>
        <w:ind w:right="90"/>
        <w:jc w:val="both"/>
        <w:rPr>
          <w:i/>
          <w:iCs/>
        </w:rPr>
      </w:pPr>
      <w:r>
        <w:rPr>
          <w:szCs w:val="24"/>
        </w:rPr>
        <w:t>Discriminatory Intent or Motive</w:t>
      </w:r>
    </w:p>
    <w:p w14:paraId="3504A916" w14:textId="48CF0657" w:rsidR="00252756" w:rsidRPr="00C0198E" w:rsidRDefault="00252756" w:rsidP="009C0DEC">
      <w:pPr>
        <w:widowControl w:val="0"/>
        <w:spacing w:after="240"/>
        <w:jc w:val="both"/>
      </w:pPr>
      <w:r w:rsidRPr="00C0198E">
        <w:tab/>
        <w:t>Discriminatory intent is required to support a claim under Section 1981.</w:t>
      </w:r>
      <w:r w:rsidRPr="00C0198E">
        <w:rPr>
          <w:i/>
        </w:rPr>
        <w:t xml:space="preserve"> Patterson v. McLean Credit Union</w:t>
      </w:r>
      <w:r w:rsidRPr="00C0198E">
        <w:t xml:space="preserve">, 491 U.S. 164, 186 (1989) (holding that Section 1981 requires discriminatory intent and that the burden-shifting framework set by </w:t>
      </w:r>
      <w:r w:rsidRPr="00C0198E">
        <w:rPr>
          <w:i/>
        </w:rPr>
        <w:t>McDonnell Douglas v. Green,</w:t>
      </w:r>
      <w:r w:rsidRPr="00C0198E">
        <w:t xml:space="preserve"> 411 U.S. 792 (1973), applies to Section 1981 claims).</w:t>
      </w:r>
      <w:r w:rsidRPr="00C0198E">
        <w:rPr>
          <w:i/>
        </w:rPr>
        <w:t xml:space="preserve"> See also Goodman v. Lukens Steel Co.</w:t>
      </w:r>
      <w:r w:rsidRPr="00C0198E">
        <w:t>, 777 F.2d 113, 13</w:t>
      </w:r>
      <w:r w:rsidR="00BD0D79">
        <w:t>0</w:t>
      </w:r>
      <w:r w:rsidRPr="00C0198E">
        <w:t xml:space="preserve"> (3d Cir. 1985) (Section 1981 requires a showing of intent to discriminate on the basis of race); </w:t>
      </w:r>
      <w:r w:rsidRPr="00C0198E">
        <w:rPr>
          <w:i/>
        </w:rPr>
        <w:t>Stehney v. Perry</w:t>
      </w:r>
      <w:r w:rsidRPr="00C0198E">
        <w:t>, 101 F.3d 925, 937 (3d Cir.1996) (</w:t>
      </w:r>
      <w:r w:rsidR="00E46859">
        <w:t>“</w:t>
      </w:r>
      <w:r w:rsidRPr="00C0198E">
        <w:t>[A] facially neutral policy does not violate equal protection solely because of disproportionate effects</w:t>
      </w:r>
      <w:r w:rsidR="00E46859">
        <w:t>”</w:t>
      </w:r>
      <w:r w:rsidRPr="00C0198E">
        <w:t xml:space="preserve"> because Section 1981 provides a cause of action </w:t>
      </w:r>
      <w:r w:rsidR="00E46859">
        <w:t>“</w:t>
      </w:r>
      <w:r w:rsidRPr="00C0198E">
        <w:t>for intentional discrimination only.</w:t>
      </w:r>
      <w:r w:rsidR="00E46859">
        <w:t>”</w:t>
      </w:r>
      <w:r w:rsidRPr="00C0198E">
        <w:t xml:space="preserve">). </w:t>
      </w:r>
    </w:p>
    <w:p w14:paraId="0ED7733B" w14:textId="08628EA4" w:rsidR="00252756" w:rsidRPr="00C0198E" w:rsidRDefault="00252756" w:rsidP="009C0DEC">
      <w:pPr>
        <w:widowControl w:val="0"/>
        <w:spacing w:after="240"/>
        <w:jc w:val="both"/>
        <w:rPr>
          <w:color w:val="000000"/>
        </w:rPr>
      </w:pPr>
      <w:r w:rsidRPr="00C0198E">
        <w:lastRenderedPageBreak/>
        <w:tab/>
        <w:t>If the plaintiff establishes a prima facie case of discrimination,</w:t>
      </w:r>
      <w:r w:rsidRPr="00C0198E">
        <w:rPr>
          <w:rStyle w:val="FootnoteReference"/>
        </w:rPr>
        <w:footnoteReference w:id="5"/>
      </w:r>
      <w:r w:rsidRPr="00C0198E">
        <w:t xml:space="preserve"> the burden shifts to the defendant to produce evidence of a legitimate nondiscriminatory reason for the challenged employment action.  </w:t>
      </w:r>
      <w:r w:rsidRPr="00C0198E">
        <w:rPr>
          <w:i/>
        </w:rPr>
        <w:t>See St. Mary</w:t>
      </w:r>
      <w:r w:rsidR="00BC72E1">
        <w:rPr>
          <w:i/>
        </w:rPr>
        <w:t>’</w:t>
      </w:r>
      <w:r w:rsidRPr="00C0198E">
        <w:rPr>
          <w:i/>
        </w:rPr>
        <w:t>s Honor Center v. Hicks</w:t>
      </w:r>
      <w:r w:rsidRPr="00C0198E">
        <w:t>, 509 U.S. 502, 506–07 (1992).</w:t>
      </w:r>
      <w:r w:rsidRPr="00C0198E">
        <w:rPr>
          <w:i/>
        </w:rPr>
        <w:t xml:space="preserve"> See also </w:t>
      </w:r>
      <w:proofErr w:type="spellStart"/>
      <w:r w:rsidRPr="00C0198E">
        <w:rPr>
          <w:i/>
        </w:rPr>
        <w:t>Ezold</w:t>
      </w:r>
      <w:proofErr w:type="spellEnd"/>
      <w:r w:rsidRPr="00C0198E">
        <w:rPr>
          <w:i/>
        </w:rPr>
        <w:t xml:space="preserve"> v. Wolf, Block, Schorr and Solis-Cohen, </w:t>
      </w:r>
      <w:r w:rsidRPr="00C0198E">
        <w:t>983 F.2d 509 (3d Cir.1993) (</w:t>
      </w:r>
      <w:r w:rsidRPr="00C0198E">
        <w:rPr>
          <w:rStyle w:val="searchterm"/>
        </w:rPr>
        <w:t>pretext</w:t>
      </w:r>
      <w:r w:rsidRPr="00C0198E">
        <w:t xml:space="preserve"> turns on the qualifications and criteria identified by the employer, </w:t>
      </w:r>
      <w:r w:rsidRPr="00C0198E">
        <w:rPr>
          <w:rStyle w:val="searchterm"/>
        </w:rPr>
        <w:t>not</w:t>
      </w:r>
      <w:r w:rsidRPr="00C0198E">
        <w:t xml:space="preserve"> the categories the </w:t>
      </w:r>
      <w:r w:rsidRPr="00C0198E">
        <w:rPr>
          <w:rStyle w:val="searchterm"/>
        </w:rPr>
        <w:t>plaintiff considers</w:t>
      </w:r>
      <w:r w:rsidRPr="00C0198E">
        <w:t xml:space="preserve"> important).</w:t>
      </w:r>
      <w:r w:rsidRPr="00C0198E">
        <w:rPr>
          <w:color w:val="0000FF"/>
          <w:sz w:val="20"/>
        </w:rPr>
        <w:t xml:space="preserve"> </w:t>
      </w:r>
      <w:r w:rsidRPr="00C0198E">
        <w:rPr>
          <w:color w:val="000000"/>
        </w:rPr>
        <w:t>If the defendant meets this burden, the plaintiff must persuade the jury that the defendant</w:t>
      </w:r>
      <w:r w:rsidR="00BC72E1">
        <w:rPr>
          <w:color w:val="000000"/>
        </w:rPr>
        <w:t>’</w:t>
      </w:r>
      <w:r w:rsidRPr="00C0198E">
        <w:rPr>
          <w:color w:val="000000"/>
        </w:rPr>
        <w:t xml:space="preserve">s stated reason was merely a pretext for race </w:t>
      </w:r>
      <w:proofErr w:type="gramStart"/>
      <w:r w:rsidRPr="00C0198E">
        <w:rPr>
          <w:color w:val="000000"/>
        </w:rPr>
        <w:t>discrimination,  or</w:t>
      </w:r>
      <w:proofErr w:type="gramEnd"/>
      <w:r w:rsidRPr="00C0198E">
        <w:rPr>
          <w:color w:val="000000"/>
        </w:rPr>
        <w:t xml:space="preserve"> in some other way  prove it is more likely than not that race motivated the employer.  </w:t>
      </w:r>
      <w:r w:rsidRPr="00C0198E">
        <w:rPr>
          <w:i/>
          <w:color w:val="000000"/>
        </w:rPr>
        <w:t xml:space="preserve">Texas Dept. of Community Affairs v. Burdine, </w:t>
      </w:r>
      <w:r w:rsidRPr="00C0198E">
        <w:rPr>
          <w:color w:val="000000"/>
        </w:rPr>
        <w:t>450 U.S. 248, 253 (1981). The plaintiff retains the ultimate burden of persuading the jury of intentional discrimination. The factfinder</w:t>
      </w:r>
      <w:r w:rsidR="00BC72E1">
        <w:rPr>
          <w:color w:val="000000"/>
        </w:rPr>
        <w:t>’</w:t>
      </w:r>
      <w:r w:rsidRPr="00C0198E">
        <w:rPr>
          <w:color w:val="000000"/>
        </w:rPr>
        <w:t>s rejection of the employer</w:t>
      </w:r>
      <w:r w:rsidR="00BC72E1">
        <w:rPr>
          <w:color w:val="000000"/>
        </w:rPr>
        <w:t>’</w:t>
      </w:r>
      <w:r w:rsidRPr="00C0198E">
        <w:rPr>
          <w:color w:val="000000"/>
        </w:rPr>
        <w:t xml:space="preserve">s proffered reason allows, but does not compel, judgment for the plaintiff. </w:t>
      </w:r>
      <w:r w:rsidRPr="00C0198E">
        <w:rPr>
          <w:i/>
          <w:color w:val="000000"/>
        </w:rPr>
        <w:t>Sheridan v. E.I. DuPont de Nemours and Co.</w:t>
      </w:r>
      <w:r w:rsidRPr="00C0198E">
        <w:rPr>
          <w:color w:val="000000"/>
        </w:rPr>
        <w:t>, 100 F.3d 1061, 1066-67 (3d Cir.1996) (</w:t>
      </w:r>
      <w:proofErr w:type="spellStart"/>
      <w:r w:rsidRPr="00C0198E">
        <w:rPr>
          <w:color w:val="000000"/>
        </w:rPr>
        <w:t>en</w:t>
      </w:r>
      <w:proofErr w:type="spellEnd"/>
      <w:r w:rsidRPr="00C0198E">
        <w:rPr>
          <w:color w:val="000000"/>
        </w:rPr>
        <w:t xml:space="preserve"> banc). </w:t>
      </w:r>
    </w:p>
    <w:p w14:paraId="7A6C67C9" w14:textId="0F378077" w:rsidR="00252756" w:rsidRDefault="00252756" w:rsidP="009C0DEC">
      <w:pPr>
        <w:widowControl w:val="0"/>
        <w:spacing w:after="240"/>
        <w:jc w:val="both"/>
        <w:rPr>
          <w:color w:val="000000"/>
        </w:rPr>
      </w:pPr>
      <w:r w:rsidRPr="00C0198E">
        <w:rPr>
          <w:color w:val="000000"/>
        </w:rPr>
        <w:tab/>
        <w:t xml:space="preserve">In </w:t>
      </w:r>
      <w:r w:rsidRPr="00C0198E">
        <w:rPr>
          <w:i/>
          <w:color w:val="000000"/>
        </w:rPr>
        <w:t>Smith v. Borough of Wilkinsburg</w:t>
      </w:r>
      <w:r w:rsidRPr="00C0198E">
        <w:rPr>
          <w:color w:val="000000"/>
        </w:rPr>
        <w:t xml:space="preserve">, 147 F.3d 272, 279 (3d Cir.1998), the court held that the question of whether the defendant has met its intermediate burden of production under the </w:t>
      </w:r>
      <w:r w:rsidRPr="00C0198E">
        <w:rPr>
          <w:i/>
          <w:color w:val="000000"/>
        </w:rPr>
        <w:t>McDonnell Douglas</w:t>
      </w:r>
      <w:r w:rsidRPr="00C0198E">
        <w:rPr>
          <w:color w:val="000000"/>
        </w:rPr>
        <w:t xml:space="preserve"> test is a </w:t>
      </w:r>
      <w:r w:rsidR="00E46859">
        <w:rPr>
          <w:color w:val="000000"/>
        </w:rPr>
        <w:t>“</w:t>
      </w:r>
      <w:r w:rsidRPr="00C0198E">
        <w:rPr>
          <w:color w:val="000000"/>
        </w:rPr>
        <w:t>threshold matter to be decided by the judge.</w:t>
      </w:r>
      <w:r w:rsidR="00E46859">
        <w:rPr>
          <w:color w:val="000000"/>
        </w:rPr>
        <w:t>”</w:t>
      </w:r>
      <w:r w:rsidRPr="00C0198E">
        <w:rPr>
          <w:color w:val="000000"/>
        </w:rPr>
        <w:t xml:space="preserve"> </w:t>
      </w:r>
    </w:p>
    <w:p w14:paraId="1755C7F6" w14:textId="77777777" w:rsidR="009C34C0" w:rsidRPr="003935FB" w:rsidRDefault="009C34C0" w:rsidP="001D3739">
      <w:pPr>
        <w:widowControl w:val="0"/>
        <w:spacing w:after="240"/>
        <w:jc w:val="both"/>
        <w:rPr>
          <w:szCs w:val="24"/>
        </w:rPr>
      </w:pPr>
      <w:r w:rsidRPr="003935FB">
        <w:rPr>
          <w:i/>
          <w:szCs w:val="24"/>
        </w:rPr>
        <w:t>Animus of Employee Who Was Not the Ultimate Decisionmaker</w:t>
      </w:r>
    </w:p>
    <w:p w14:paraId="50E4EC8D" w14:textId="4C11F071" w:rsidR="009C34C0" w:rsidRPr="003935FB" w:rsidRDefault="009C34C0" w:rsidP="001D3739">
      <w:pPr>
        <w:widowControl w:val="0"/>
        <w:spacing w:after="240"/>
        <w:jc w:val="both"/>
        <w:rPr>
          <w:szCs w:val="24"/>
        </w:rPr>
      </w:pPr>
      <w:r w:rsidRPr="003935FB">
        <w:rPr>
          <w:szCs w:val="24"/>
        </w:rPr>
        <w:tab/>
        <w:t>For a discussion of the Court</w:t>
      </w:r>
      <w:r w:rsidR="00BC72E1">
        <w:rPr>
          <w:szCs w:val="24"/>
        </w:rPr>
        <w:t>’</w:t>
      </w:r>
      <w:r w:rsidRPr="003935FB">
        <w:rPr>
          <w:szCs w:val="24"/>
        </w:rPr>
        <w:t xml:space="preserve">s treatment in </w:t>
      </w:r>
      <w:r w:rsidRPr="003935FB">
        <w:rPr>
          <w:i/>
          <w:szCs w:val="24"/>
        </w:rPr>
        <w:t>Staub v. Proctor Hosp.</w:t>
      </w:r>
      <w:r w:rsidRPr="003935FB">
        <w:rPr>
          <w:szCs w:val="24"/>
        </w:rPr>
        <w:t xml:space="preserve">, </w:t>
      </w:r>
      <w:del w:id="32" w:author="Author" w:date="2025-11-05T14:05:00Z">
        <w:r w:rsidRPr="003935FB">
          <w:rPr>
            <w:szCs w:val="24"/>
          </w:rPr>
          <w:delText xml:space="preserve">131 </w:delText>
        </w:r>
      </w:del>
      <w:ins w:id="33" w:author="Author" w:date="2025-11-05T14:05:00Z">
        <w:r w:rsidR="00B75CB8">
          <w:rPr>
            <w:szCs w:val="24"/>
          </w:rPr>
          <w:t>562 U.</w:t>
        </w:r>
      </w:ins>
      <w:r w:rsidR="00B75CB8">
        <w:rPr>
          <w:szCs w:val="24"/>
        </w:rPr>
        <w:t xml:space="preserve">S. </w:t>
      </w:r>
      <w:del w:id="34" w:author="Author" w:date="2025-11-05T14:05:00Z">
        <w:r w:rsidRPr="003935FB">
          <w:rPr>
            <w:szCs w:val="24"/>
          </w:rPr>
          <w:delText>Ct. 1186</w:delText>
        </w:r>
      </w:del>
      <w:ins w:id="35" w:author="Author" w:date="2025-11-05T14:05:00Z">
        <w:r w:rsidR="00B75CB8">
          <w:rPr>
            <w:szCs w:val="24"/>
          </w:rPr>
          <w:t>411</w:t>
        </w:r>
      </w:ins>
      <w:r w:rsidR="00B75CB8">
        <w:rPr>
          <w:szCs w:val="24"/>
        </w:rPr>
        <w:t xml:space="preserve"> </w:t>
      </w:r>
      <w:r w:rsidRPr="003935FB">
        <w:rPr>
          <w:szCs w:val="24"/>
        </w:rPr>
        <w:t xml:space="preserve">(2011), of the animus of an employee who was not the ultimate decisionmaker, see Comment 5.1.7.  </w:t>
      </w:r>
      <w:r w:rsidRPr="003935FB">
        <w:rPr>
          <w:i/>
          <w:szCs w:val="24"/>
        </w:rPr>
        <w:t>Staub</w:t>
      </w:r>
      <w:r w:rsidRPr="003935FB">
        <w:rPr>
          <w:szCs w:val="24"/>
        </w:rPr>
        <w:t xml:space="preserve"> concerned a statute that used the term </w:t>
      </w:r>
      <w:r w:rsidR="00E46859">
        <w:rPr>
          <w:szCs w:val="24"/>
        </w:rPr>
        <w:t>“</w:t>
      </w:r>
      <w:r w:rsidRPr="003935FB">
        <w:rPr>
          <w:szCs w:val="24"/>
        </w:rPr>
        <w:t>motivating factor,</w:t>
      </w:r>
      <w:r w:rsidR="00E46859">
        <w:rPr>
          <w:szCs w:val="24"/>
        </w:rPr>
        <w:t>”</w:t>
      </w:r>
      <w:r w:rsidRPr="003935FB">
        <w:rPr>
          <w:szCs w:val="24"/>
        </w:rPr>
        <w:t xml:space="preserve"> and it is unclear whether the ruling in </w:t>
      </w:r>
      <w:r w:rsidRPr="003935FB">
        <w:rPr>
          <w:i/>
          <w:szCs w:val="24"/>
        </w:rPr>
        <w:t>Staub</w:t>
      </w:r>
      <w:r w:rsidRPr="003935FB">
        <w:rPr>
          <w:szCs w:val="24"/>
        </w:rPr>
        <w:t xml:space="preserve"> would extend to claims under statutes (such as Section 1981) that do use </w:t>
      </w:r>
      <w:r w:rsidR="00E46859">
        <w:rPr>
          <w:szCs w:val="24"/>
        </w:rPr>
        <w:t>“</w:t>
      </w:r>
      <w:r w:rsidRPr="003935FB">
        <w:rPr>
          <w:szCs w:val="24"/>
        </w:rPr>
        <w:t>determinative factor</w:t>
      </w:r>
      <w:r w:rsidR="00E46859">
        <w:rPr>
          <w:szCs w:val="24"/>
        </w:rPr>
        <w:t>”</w:t>
      </w:r>
      <w:r w:rsidRPr="003935FB">
        <w:rPr>
          <w:szCs w:val="24"/>
        </w:rPr>
        <w:t xml:space="preserve"> causation. </w:t>
      </w:r>
    </w:p>
    <w:p w14:paraId="7953C24C" w14:textId="77777777" w:rsidR="009C34C0" w:rsidRPr="00710CF4" w:rsidRDefault="009C34C0" w:rsidP="001D3739">
      <w:pPr>
        <w:widowControl w:val="0"/>
        <w:spacing w:after="240"/>
        <w:ind w:right="540"/>
        <w:jc w:val="both"/>
        <w:rPr>
          <w:szCs w:val="24"/>
        </w:rPr>
      </w:pPr>
      <w:r w:rsidRPr="00710CF4">
        <w:rPr>
          <w:i/>
          <w:szCs w:val="24"/>
        </w:rPr>
        <w:lastRenderedPageBreak/>
        <w:t>Adverse Employment Action</w:t>
      </w:r>
    </w:p>
    <w:p w14:paraId="1D51DF17" w14:textId="2B298D8F" w:rsidR="009C34C0" w:rsidRPr="00710CF4" w:rsidRDefault="009C34C0" w:rsidP="001D3739">
      <w:pPr>
        <w:widowControl w:val="0"/>
        <w:spacing w:after="240"/>
        <w:jc w:val="both"/>
        <w:rPr>
          <w:szCs w:val="24"/>
        </w:rPr>
      </w:pPr>
      <w:r w:rsidRPr="00710CF4">
        <w:rPr>
          <w:szCs w:val="24"/>
        </w:rPr>
        <w:tab/>
        <w:t xml:space="preserve">Section 1981(b) defines </w:t>
      </w:r>
      <w:r w:rsidR="00E46859">
        <w:rPr>
          <w:szCs w:val="24"/>
        </w:rPr>
        <w:t>“</w:t>
      </w:r>
      <w:r w:rsidRPr="00710CF4">
        <w:rPr>
          <w:szCs w:val="24"/>
        </w:rPr>
        <w:t xml:space="preserve">the term </w:t>
      </w:r>
      <w:r w:rsidR="00BC72E1">
        <w:rPr>
          <w:szCs w:val="24"/>
        </w:rPr>
        <w:t>‘</w:t>
      </w:r>
      <w:r w:rsidRPr="00710CF4">
        <w:rPr>
          <w:szCs w:val="24"/>
        </w:rPr>
        <w:t>make and enforce contracts</w:t>
      </w:r>
      <w:r w:rsidR="00BC72E1">
        <w:rPr>
          <w:szCs w:val="24"/>
        </w:rPr>
        <w:t>’</w:t>
      </w:r>
      <w:r w:rsidRPr="00710CF4">
        <w:rPr>
          <w:szCs w:val="24"/>
        </w:rPr>
        <w:t xml:space="preserve"> [to] </w:t>
      </w:r>
      <w:proofErr w:type="gramStart"/>
      <w:r w:rsidRPr="00710CF4">
        <w:rPr>
          <w:szCs w:val="24"/>
        </w:rPr>
        <w:t>include[</w:t>
      </w:r>
      <w:proofErr w:type="gramEnd"/>
      <w:r w:rsidRPr="00710CF4">
        <w:rPr>
          <w:szCs w:val="24"/>
        </w:rPr>
        <w:t>] the making, performance, modification, and termination of contracts, and the enjoyment of all benefits, privileges, terms, and conditions of the contractual relationship.</w:t>
      </w:r>
      <w:r w:rsidR="00E46859">
        <w:rPr>
          <w:szCs w:val="24"/>
        </w:rPr>
        <w:t>”</w:t>
      </w:r>
      <w:r w:rsidRPr="00710CF4">
        <w:rPr>
          <w:szCs w:val="24"/>
        </w:rPr>
        <w:t xml:space="preserve">  This statutory definition should shape the </w:t>
      </w:r>
      <w:r w:rsidR="00E46859">
        <w:rPr>
          <w:szCs w:val="24"/>
        </w:rPr>
        <w:t>“</w:t>
      </w:r>
      <w:r w:rsidRPr="00710CF4">
        <w:rPr>
          <w:szCs w:val="24"/>
        </w:rPr>
        <w:t>adverse employment action</w:t>
      </w:r>
      <w:r w:rsidR="00E46859">
        <w:rPr>
          <w:szCs w:val="24"/>
        </w:rPr>
        <w:t>”</w:t>
      </w:r>
      <w:r w:rsidRPr="00710CF4">
        <w:rPr>
          <w:szCs w:val="24"/>
        </w:rPr>
        <w:t xml:space="preserve"> element of Section 1981 employment discrimination claims. </w:t>
      </w:r>
      <w:r w:rsidR="00C15C17" w:rsidRPr="00C15C17">
        <w:rPr>
          <w:szCs w:val="24"/>
        </w:rPr>
        <w:t xml:space="preserve">This element was addressed as to Title VII by </w:t>
      </w:r>
      <w:r w:rsidR="00C15C17" w:rsidRPr="00AF09CA">
        <w:rPr>
          <w:i/>
          <w:iCs/>
          <w:szCs w:val="24"/>
        </w:rPr>
        <w:t>Muldrow v. City of St. Louis</w:t>
      </w:r>
      <w:r w:rsidR="00C15C17" w:rsidRPr="00C15C17">
        <w:rPr>
          <w:szCs w:val="24"/>
        </w:rPr>
        <w:t xml:space="preserve">, 144 S. Ct. 967 (2024), which rejected any requirement that harm be serious or substantial before suit can be brought and merely required a showing of </w:t>
      </w:r>
      <w:r w:rsidR="00E46859">
        <w:rPr>
          <w:szCs w:val="24"/>
        </w:rPr>
        <w:t>“</w:t>
      </w:r>
      <w:r w:rsidR="00C15C17" w:rsidRPr="00C15C17">
        <w:rPr>
          <w:szCs w:val="24"/>
        </w:rPr>
        <w:t>some harm</w:t>
      </w:r>
      <w:r w:rsidR="00E46859">
        <w:rPr>
          <w:szCs w:val="24"/>
        </w:rPr>
        <w:t>”</w:t>
      </w:r>
      <w:r w:rsidR="00C15C17" w:rsidRPr="00C15C17">
        <w:rPr>
          <w:szCs w:val="24"/>
        </w:rPr>
        <w:t xml:space="preserve"> in a term or condition of employment. But </w:t>
      </w:r>
      <w:r w:rsidR="00C15C17" w:rsidRPr="00AF09CA">
        <w:rPr>
          <w:i/>
          <w:iCs/>
          <w:szCs w:val="24"/>
        </w:rPr>
        <w:t>Muldrow</w:t>
      </w:r>
      <w:r w:rsidR="00C15C17" w:rsidRPr="00C15C17">
        <w:rPr>
          <w:szCs w:val="24"/>
        </w:rPr>
        <w:t xml:space="preserve"> focused on the language of Title VII as commanding that result, and §1981 lacks an explicit reference to discrimination in terms and conditions of employment. Rather, it speaks to </w:t>
      </w:r>
      <w:r w:rsidR="00E46859">
        <w:rPr>
          <w:szCs w:val="24"/>
        </w:rPr>
        <w:t>“</w:t>
      </w:r>
      <w:r w:rsidR="00C15C17" w:rsidRPr="00C15C17">
        <w:rPr>
          <w:szCs w:val="24"/>
        </w:rPr>
        <w:t>impairment</w:t>
      </w:r>
      <w:r w:rsidR="00E46859">
        <w:rPr>
          <w:szCs w:val="24"/>
        </w:rPr>
        <w:t>”</w:t>
      </w:r>
      <w:r w:rsidR="00C15C17" w:rsidRPr="00C15C17">
        <w:rPr>
          <w:szCs w:val="24"/>
        </w:rPr>
        <w:t xml:space="preserve"> of various aspects of a </w:t>
      </w:r>
      <w:r w:rsidR="00E46859">
        <w:rPr>
          <w:szCs w:val="24"/>
        </w:rPr>
        <w:t>“</w:t>
      </w:r>
      <w:r w:rsidR="00C15C17" w:rsidRPr="00C15C17">
        <w:rPr>
          <w:szCs w:val="24"/>
        </w:rPr>
        <w:t>contractual relationship,</w:t>
      </w:r>
      <w:r w:rsidR="00E46859">
        <w:rPr>
          <w:szCs w:val="24"/>
        </w:rPr>
        <w:t>”</w:t>
      </w:r>
      <w:r w:rsidR="00C15C17" w:rsidRPr="00C15C17">
        <w:rPr>
          <w:szCs w:val="24"/>
        </w:rPr>
        <w:t xml:space="preserve"> as reflected in the Model Instruction. See Comment 5.1.1 for further discussion of the adverse employment action element in Title VII cases. </w:t>
      </w:r>
    </w:p>
    <w:p w14:paraId="77391B85" w14:textId="77777777" w:rsidR="008172AD" w:rsidRPr="00C0198E" w:rsidRDefault="00252756" w:rsidP="00BF603A">
      <w:pPr>
        <w:widowControl w:val="0"/>
        <w:spacing w:after="240"/>
        <w:rPr>
          <w:color w:val="000000"/>
        </w:rPr>
        <w:sectPr w:rsidR="008172AD" w:rsidRPr="00C0198E" w:rsidSect="008172AD">
          <w:headerReference w:type="default" r:id="rId11"/>
          <w:pgSz w:w="12240" w:h="15840"/>
          <w:pgMar w:top="1920" w:right="1440" w:bottom="1920" w:left="1440" w:header="900" w:footer="1440" w:gutter="0"/>
          <w:lnNumType w:countBy="1" w:distance="576" w:restart="newSection"/>
          <w:cols w:space="720"/>
          <w:docGrid w:linePitch="326"/>
        </w:sectPr>
      </w:pPr>
      <w:r w:rsidRPr="00C0198E">
        <w:rPr>
          <w:color w:val="000000"/>
        </w:rPr>
        <w:tab/>
        <w:t>For further commentary on the standards applicable to pretext cases,</w:t>
      </w:r>
      <w:r w:rsidR="0060368F" w:rsidRPr="00C0198E">
        <w:rPr>
          <w:color w:val="000000"/>
        </w:rPr>
        <w:t xml:space="preserve"> see the Comment to Instruction </w:t>
      </w:r>
      <w:r w:rsidRPr="00C0198E">
        <w:rPr>
          <w:color w:val="000000"/>
        </w:rPr>
        <w:t>5.1.2.</w:t>
      </w:r>
    </w:p>
    <w:p w14:paraId="5F81A9E3" w14:textId="7387D476" w:rsidR="00252756" w:rsidRPr="00C0198E" w:rsidRDefault="00252756" w:rsidP="00BF603A">
      <w:pPr>
        <w:widowControl w:val="0"/>
        <w:spacing w:after="240"/>
        <w:rPr>
          <w:b/>
          <w:color w:val="000000"/>
          <w:sz w:val="28"/>
        </w:rPr>
      </w:pPr>
      <w:r w:rsidRPr="00C0198E">
        <w:rPr>
          <w:b/>
          <w:color w:val="000000"/>
          <w:sz w:val="28"/>
        </w:rPr>
        <w:lastRenderedPageBreak/>
        <w:t xml:space="preserve">6.1.3   Elements of a Section 1981 Claim — Harassment —Hostile Work Environment — Tangible Employment Action </w:t>
      </w:r>
    </w:p>
    <w:p w14:paraId="40CD94AB" w14:textId="77777777" w:rsidR="00252756" w:rsidRPr="00C0198E" w:rsidRDefault="00252756" w:rsidP="009C0DEC">
      <w:pPr>
        <w:widowControl w:val="0"/>
        <w:spacing w:after="240"/>
        <w:jc w:val="both"/>
        <w:rPr>
          <w:b/>
          <w:color w:val="000000"/>
          <w:sz w:val="28"/>
        </w:rPr>
      </w:pPr>
      <w:r w:rsidRPr="00C0198E">
        <w:rPr>
          <w:b/>
          <w:color w:val="000000"/>
          <w:sz w:val="28"/>
        </w:rPr>
        <w:t>Model</w:t>
      </w:r>
    </w:p>
    <w:p w14:paraId="29CD3665" w14:textId="2F2FD7B6" w:rsidR="00252756" w:rsidRPr="00C0198E" w:rsidRDefault="00252756" w:rsidP="009C0DEC">
      <w:pPr>
        <w:widowControl w:val="0"/>
        <w:spacing w:after="240"/>
        <w:jc w:val="both"/>
        <w:rPr>
          <w:color w:val="000000"/>
        </w:rPr>
      </w:pPr>
      <w:r w:rsidRPr="00C0198E">
        <w:rPr>
          <w:color w:val="000000"/>
        </w:rPr>
        <w:tab/>
        <w:t>[Plaintiff] claims that [he/she] was subjected to harassment by [names] and that this harassment was motivated by [plaintiff</w:t>
      </w:r>
      <w:r w:rsidR="00BC72E1">
        <w:rPr>
          <w:color w:val="000000"/>
        </w:rPr>
        <w:t>’</w:t>
      </w:r>
      <w:r w:rsidRPr="00C0198E">
        <w:rPr>
          <w:color w:val="000000"/>
        </w:rPr>
        <w:t xml:space="preserve">s] race. [Defendant(s)] [is/are] liable </w:t>
      </w:r>
      <w:proofErr w:type="gramStart"/>
      <w:r w:rsidRPr="00C0198E">
        <w:rPr>
          <w:color w:val="000000"/>
        </w:rPr>
        <w:t>for  racial</w:t>
      </w:r>
      <w:proofErr w:type="gramEnd"/>
      <w:r w:rsidRPr="00C0198E">
        <w:rPr>
          <w:color w:val="000000"/>
        </w:rPr>
        <w:t xml:space="preserve">  harassment if [plaintiff] proves all of the following elements by a preponderance of the evidence:</w:t>
      </w:r>
    </w:p>
    <w:p w14:paraId="40AC851A" w14:textId="316DBFEC" w:rsidR="00252756" w:rsidRPr="00C0198E" w:rsidRDefault="00252756" w:rsidP="009C0DEC">
      <w:pPr>
        <w:widowControl w:val="0"/>
        <w:spacing w:after="240"/>
        <w:ind w:left="720"/>
        <w:jc w:val="both"/>
        <w:rPr>
          <w:color w:val="000000"/>
        </w:rPr>
      </w:pPr>
      <w:r w:rsidRPr="00C0198E">
        <w:rPr>
          <w:color w:val="000000"/>
        </w:rPr>
        <w:t>First: [Plaintiff] was subjected to [describe alleged conduct or conditions giving rise to plaintiff</w:t>
      </w:r>
      <w:r w:rsidR="00BC72E1">
        <w:rPr>
          <w:color w:val="000000"/>
        </w:rPr>
        <w:t>’</w:t>
      </w:r>
      <w:r w:rsidRPr="00C0198E">
        <w:rPr>
          <w:color w:val="000000"/>
        </w:rPr>
        <w:t>s claim] by [names].</w:t>
      </w:r>
    </w:p>
    <w:p w14:paraId="357B0A11" w14:textId="77777777" w:rsidR="00252756" w:rsidRPr="00C0198E" w:rsidRDefault="00252756" w:rsidP="009C0DEC">
      <w:pPr>
        <w:widowControl w:val="0"/>
        <w:spacing w:after="240"/>
        <w:ind w:left="720"/>
        <w:jc w:val="both"/>
        <w:rPr>
          <w:color w:val="000000"/>
        </w:rPr>
      </w:pPr>
      <w:r w:rsidRPr="00C0198E">
        <w:rPr>
          <w:color w:val="000000"/>
        </w:rPr>
        <w:t>Second: [Names] conduct was not welcomed by [plaintiff].</w:t>
      </w:r>
    </w:p>
    <w:p w14:paraId="4C3DFCED" w14:textId="77777777" w:rsidR="00252756" w:rsidRPr="00C0198E" w:rsidRDefault="00252756" w:rsidP="009C0DEC">
      <w:pPr>
        <w:widowControl w:val="0"/>
        <w:spacing w:after="240"/>
        <w:jc w:val="both"/>
        <w:rPr>
          <w:color w:val="000000"/>
        </w:rPr>
      </w:pPr>
      <w:r w:rsidRPr="00C0198E">
        <w:rPr>
          <w:color w:val="000000"/>
        </w:rPr>
        <w:tab/>
        <w:t>Third: [Names] conduct was motivated by the fact that [plaintiff] is [race].</w:t>
      </w:r>
    </w:p>
    <w:p w14:paraId="011CE645" w14:textId="430844B4" w:rsidR="00252756" w:rsidRPr="00C0198E" w:rsidRDefault="00252756" w:rsidP="009C0DEC">
      <w:pPr>
        <w:widowControl w:val="0"/>
        <w:spacing w:after="240"/>
        <w:ind w:left="720"/>
        <w:jc w:val="both"/>
        <w:rPr>
          <w:color w:val="000000"/>
        </w:rPr>
      </w:pPr>
      <w:r w:rsidRPr="00C0198E">
        <w:rPr>
          <w:color w:val="000000"/>
        </w:rPr>
        <w:t>Fourth: The conduct was so severe or pervasive that a reasonable person in [plaintiff</w:t>
      </w:r>
      <w:r w:rsidR="00BC72E1">
        <w:rPr>
          <w:color w:val="000000"/>
        </w:rPr>
        <w:t>’</w:t>
      </w:r>
      <w:r w:rsidRPr="00C0198E">
        <w:rPr>
          <w:color w:val="000000"/>
        </w:rPr>
        <w:t>s] position would find [plaintiff</w:t>
      </w:r>
      <w:r w:rsidR="00BC72E1">
        <w:rPr>
          <w:color w:val="000000"/>
        </w:rPr>
        <w:t>’</w:t>
      </w:r>
      <w:r w:rsidRPr="00C0198E">
        <w:rPr>
          <w:color w:val="000000"/>
        </w:rPr>
        <w:t>s] work environment to be hostile or abusive. This element requires you to look at the evidence from the point of view of a reasonable [member of plaintiff</w:t>
      </w:r>
      <w:r w:rsidR="00BC72E1">
        <w:rPr>
          <w:color w:val="000000"/>
        </w:rPr>
        <w:t>’</w:t>
      </w:r>
      <w:r w:rsidRPr="00C0198E">
        <w:rPr>
          <w:color w:val="000000"/>
        </w:rPr>
        <w:t>s race] reaction to [plaintiff</w:t>
      </w:r>
      <w:r w:rsidR="00BC72E1">
        <w:rPr>
          <w:color w:val="000000"/>
        </w:rPr>
        <w:t>’</w:t>
      </w:r>
      <w:r w:rsidRPr="00C0198E">
        <w:rPr>
          <w:color w:val="000000"/>
        </w:rPr>
        <w:t>s] work environment.</w:t>
      </w:r>
    </w:p>
    <w:p w14:paraId="4CBA9432" w14:textId="77777777" w:rsidR="00252756" w:rsidRPr="00C0198E" w:rsidRDefault="00252756" w:rsidP="009C0DEC">
      <w:pPr>
        <w:widowControl w:val="0"/>
        <w:spacing w:after="240"/>
        <w:ind w:left="720"/>
        <w:jc w:val="both"/>
        <w:rPr>
          <w:color w:val="000000"/>
        </w:rPr>
      </w:pPr>
      <w:r w:rsidRPr="00C0198E">
        <w:rPr>
          <w:color w:val="000000"/>
        </w:rPr>
        <w:t xml:space="preserve">Fifth: [Plaintiff] believed [his/her] work environment to be hostile or abusive as a result of [names] conduct. </w:t>
      </w:r>
    </w:p>
    <w:p w14:paraId="2CD425AC" w14:textId="737A11A5" w:rsidR="00252756" w:rsidRPr="00C0198E" w:rsidRDefault="00252756" w:rsidP="009C0DEC">
      <w:pPr>
        <w:widowControl w:val="0"/>
        <w:spacing w:after="240"/>
        <w:ind w:left="720"/>
        <w:jc w:val="both"/>
        <w:rPr>
          <w:color w:val="000000"/>
        </w:rPr>
      </w:pPr>
      <w:r w:rsidRPr="00C0198E">
        <w:rPr>
          <w:color w:val="000000"/>
        </w:rPr>
        <w:t xml:space="preserve">Sixth: [Plaintiff] suffered an adverse </w:t>
      </w:r>
      <w:r w:rsidR="00E46859">
        <w:rPr>
          <w:color w:val="000000"/>
        </w:rPr>
        <w:t>“</w:t>
      </w:r>
      <w:r w:rsidRPr="00C0198E">
        <w:rPr>
          <w:color w:val="000000"/>
        </w:rPr>
        <w:t>tangible employment action</w:t>
      </w:r>
      <w:r w:rsidR="00E46859">
        <w:rPr>
          <w:color w:val="000000"/>
        </w:rPr>
        <w:t>”</w:t>
      </w:r>
      <w:r w:rsidRPr="00C0198E">
        <w:rPr>
          <w:color w:val="000000"/>
        </w:rPr>
        <w:t xml:space="preserve"> as a result of the hostile work environment; a tangible employment </w:t>
      </w:r>
      <w:proofErr w:type="gramStart"/>
      <w:r w:rsidRPr="00C0198E">
        <w:rPr>
          <w:color w:val="000000"/>
        </w:rPr>
        <w:t>action  is</w:t>
      </w:r>
      <w:proofErr w:type="gramEnd"/>
      <w:r w:rsidRPr="00C0198E">
        <w:rPr>
          <w:color w:val="000000"/>
        </w:rPr>
        <w:t xml:space="preserve"> defined as a significant change in </w:t>
      </w:r>
      <w:r w:rsidRPr="00C0198E">
        <w:rPr>
          <w:rStyle w:val="searchterm"/>
          <w:color w:val="000000"/>
        </w:rPr>
        <w:t>employment</w:t>
      </w:r>
      <w:r w:rsidRPr="00C0198E">
        <w:rPr>
          <w:color w:val="000000"/>
        </w:rPr>
        <w:t xml:space="preserve"> status, such as hiring, firing, failing to promote, reassignment with significantly different responsibilities, or a decision causing significant change in benefits.</w:t>
      </w:r>
    </w:p>
    <w:p w14:paraId="1E8F430D" w14:textId="77777777" w:rsidR="00252756" w:rsidRPr="00C0198E" w:rsidRDefault="00252756" w:rsidP="009C0DEC">
      <w:pPr>
        <w:widowControl w:val="0"/>
        <w:spacing w:after="240"/>
        <w:jc w:val="both"/>
        <w:rPr>
          <w:color w:val="000000"/>
        </w:rPr>
      </w:pPr>
    </w:p>
    <w:p w14:paraId="790C0823" w14:textId="77777777" w:rsidR="00252756" w:rsidRPr="00C0198E" w:rsidRDefault="00252756" w:rsidP="009C0DEC">
      <w:pPr>
        <w:widowControl w:val="0"/>
        <w:spacing w:after="240"/>
        <w:jc w:val="both"/>
        <w:rPr>
          <w:color w:val="000000"/>
        </w:rPr>
      </w:pPr>
      <w:r w:rsidRPr="00C0198E">
        <w:rPr>
          <w:b/>
          <w:color w:val="000000"/>
          <w:sz w:val="28"/>
        </w:rPr>
        <w:t>Comment</w:t>
      </w:r>
      <w:r w:rsidRPr="00C0198E">
        <w:rPr>
          <w:color w:val="000000"/>
        </w:rPr>
        <w:tab/>
      </w:r>
    </w:p>
    <w:p w14:paraId="5DA10C51" w14:textId="238B4ADB" w:rsidR="00252756" w:rsidRPr="00C0198E" w:rsidRDefault="00252756" w:rsidP="009C0DEC">
      <w:pPr>
        <w:widowControl w:val="0"/>
        <w:spacing w:after="240"/>
        <w:jc w:val="both"/>
        <w:rPr>
          <w:color w:val="000000"/>
        </w:rPr>
      </w:pPr>
      <w:r w:rsidRPr="00C0198E">
        <w:rPr>
          <w:color w:val="000000"/>
        </w:rPr>
        <w:tab/>
        <w:t xml:space="preserve">The standards for a hostile work environment claim are identical under Title VII and Section 1981.  </w:t>
      </w:r>
      <w:r w:rsidRPr="00C0198E">
        <w:rPr>
          <w:i/>
          <w:color w:val="000000"/>
        </w:rPr>
        <w:t>See, e.g., Verdin v. Weeks Marine Inc</w:t>
      </w:r>
      <w:r w:rsidRPr="00C0198E">
        <w:rPr>
          <w:color w:val="000000"/>
        </w:rPr>
        <w:t>., 124 Fed. Appx. 92, 95 (3d Cir. 2005) (</w:t>
      </w:r>
      <w:r w:rsidR="00E46859">
        <w:rPr>
          <w:color w:val="000000"/>
        </w:rPr>
        <w:t>“</w:t>
      </w:r>
      <w:r w:rsidRPr="00C0198E">
        <w:rPr>
          <w:color w:val="000000"/>
        </w:rPr>
        <w:t>Regarding Verdin</w:t>
      </w:r>
      <w:r w:rsidR="00BC72E1">
        <w:rPr>
          <w:color w:val="000000"/>
        </w:rPr>
        <w:t>’</w:t>
      </w:r>
      <w:r w:rsidRPr="00C0198E">
        <w:rPr>
          <w:color w:val="000000"/>
        </w:rPr>
        <w:t xml:space="preserve">s hostile work environment claim, the same standard used under Title VII applies under Section 1981. </w:t>
      </w:r>
      <w:r w:rsidRPr="00C0198E">
        <w:rPr>
          <w:i/>
          <w:color w:val="000000"/>
        </w:rPr>
        <w:t>See McKenna v. Pac. Rail Serv</w:t>
      </w:r>
      <w:r w:rsidRPr="00C0198E">
        <w:rPr>
          <w:color w:val="000000"/>
        </w:rPr>
        <w:t>., 32 F.3d 820, 826</w:t>
      </w:r>
      <w:r w:rsidR="00316EB8">
        <w:rPr>
          <w:color w:val="000000"/>
        </w:rPr>
        <w:t xml:space="preserve"> n.</w:t>
      </w:r>
      <w:r w:rsidRPr="00C0198E">
        <w:rPr>
          <w:color w:val="000000"/>
        </w:rPr>
        <w:t>3 (3d Cir.1994).</w:t>
      </w:r>
      <w:r w:rsidR="00E46859">
        <w:rPr>
          <w:color w:val="000000"/>
        </w:rPr>
        <w:t>”</w:t>
      </w:r>
      <w:r w:rsidRPr="00C0198E">
        <w:rPr>
          <w:color w:val="000000"/>
        </w:rPr>
        <w:t xml:space="preserve">); </w:t>
      </w:r>
      <w:r w:rsidRPr="00C0198E">
        <w:rPr>
          <w:i/>
          <w:color w:val="000000"/>
        </w:rPr>
        <w:t xml:space="preserve">Ocasio v. Lehigh Valley Family Health </w:t>
      </w:r>
      <w:proofErr w:type="gramStart"/>
      <w:r w:rsidRPr="00C0198E">
        <w:rPr>
          <w:i/>
          <w:color w:val="000000"/>
        </w:rPr>
        <w:t xml:space="preserve">Center,   </w:t>
      </w:r>
      <w:proofErr w:type="gramEnd"/>
      <w:r w:rsidRPr="00C0198E">
        <w:rPr>
          <w:color w:val="000000"/>
        </w:rPr>
        <w:t>92 Fed.</w:t>
      </w:r>
      <w:r w:rsidR="00BC0651">
        <w:rPr>
          <w:color w:val="000000"/>
        </w:rPr>
        <w:t xml:space="preserve"> </w:t>
      </w:r>
      <w:r w:rsidRPr="00C0198E">
        <w:rPr>
          <w:color w:val="000000"/>
        </w:rPr>
        <w:t>Appx. 876, 879-80 (3d Cir. 2004) (</w:t>
      </w:r>
      <w:r w:rsidR="00E46859">
        <w:rPr>
          <w:color w:val="000000"/>
        </w:rPr>
        <w:t>“</w:t>
      </w:r>
      <w:r w:rsidRPr="00C0198E">
        <w:rPr>
          <w:color w:val="000000"/>
        </w:rPr>
        <w:t xml:space="preserve">As amended by the 1991 Civil Rights Act, § 1981 now encompasses hostile work </w:t>
      </w:r>
      <w:proofErr w:type="gramStart"/>
      <w:r w:rsidRPr="00C0198E">
        <w:rPr>
          <w:color w:val="000000"/>
        </w:rPr>
        <w:t xml:space="preserve">environment  </w:t>
      </w:r>
      <w:r w:rsidRPr="00C0198E">
        <w:rPr>
          <w:color w:val="000000"/>
        </w:rPr>
        <w:lastRenderedPageBreak/>
        <w:t>claims</w:t>
      </w:r>
      <w:proofErr w:type="gramEnd"/>
      <w:r w:rsidRPr="00C0198E">
        <w:rPr>
          <w:color w:val="000000"/>
        </w:rPr>
        <w:t>, and we apply the same standards as in a similar Title VII claim.</w:t>
      </w:r>
      <w:r w:rsidR="00E46859">
        <w:rPr>
          <w:color w:val="000000"/>
        </w:rPr>
        <w:t>”</w:t>
      </w:r>
      <w:r w:rsidRPr="00C0198E">
        <w:rPr>
          <w:color w:val="000000"/>
        </w:rPr>
        <w:t>).</w:t>
      </w:r>
    </w:p>
    <w:p w14:paraId="066264F5" w14:textId="3AE1D12C" w:rsidR="00252756" w:rsidRPr="00C0198E" w:rsidRDefault="00252756" w:rsidP="009C0DEC">
      <w:pPr>
        <w:widowControl w:val="0"/>
        <w:spacing w:after="240"/>
        <w:jc w:val="both"/>
        <w:rPr>
          <w:color w:val="000000"/>
        </w:rPr>
      </w:pPr>
      <w:r w:rsidRPr="00C0198E">
        <w:rPr>
          <w:color w:val="000000"/>
        </w:rPr>
        <w:tab/>
        <w:t xml:space="preserve">However, while the standards of liability are identical, there is a major difference in the coverage of the two provisions. Under Title VII, only employers can be liable for discrimination in employment. In contrast, Section 1981 prohibits individuals, including other employees, from racial discrimination against an employee. </w:t>
      </w:r>
      <w:r w:rsidRPr="002A4E46">
        <w:rPr>
          <w:i/>
          <w:color w:val="000000"/>
        </w:rPr>
        <w:t>See</w:t>
      </w:r>
      <w:r w:rsidRPr="00C0198E">
        <w:rPr>
          <w:color w:val="000000"/>
        </w:rPr>
        <w:t xml:space="preserve">  </w:t>
      </w:r>
      <w:r w:rsidRPr="00C0198E">
        <w:rPr>
          <w:i/>
          <w:color w:val="000000"/>
        </w:rPr>
        <w:t xml:space="preserve">Cardenas v. Massey,  </w:t>
      </w:r>
      <w:r w:rsidRPr="00C0198E">
        <w:rPr>
          <w:color w:val="000000"/>
        </w:rPr>
        <w:t>269 F.3d 251, 268 (3d Cir. 2001) (</w:t>
      </w:r>
      <w:r w:rsidR="00E46859">
        <w:rPr>
          <w:color w:val="000000"/>
        </w:rPr>
        <w:t>“</w:t>
      </w:r>
      <w:r w:rsidRPr="00C0198E">
        <w:rPr>
          <w:color w:val="000000"/>
        </w:rPr>
        <w:t xml:space="preserve">Although claims against individual supervisors are not permitted under </w:t>
      </w:r>
      <w:r w:rsidRPr="00C0198E">
        <w:rPr>
          <w:rStyle w:val="searchterm"/>
          <w:color w:val="000000"/>
        </w:rPr>
        <w:t>Title VII</w:t>
      </w:r>
      <w:r w:rsidRPr="00C0198E">
        <w:rPr>
          <w:color w:val="000000"/>
        </w:rPr>
        <w:t xml:space="preserve">,  this court has found </w:t>
      </w:r>
      <w:r w:rsidRPr="00C0198E">
        <w:rPr>
          <w:rStyle w:val="searchterm"/>
          <w:color w:val="000000"/>
        </w:rPr>
        <w:t>individual</w:t>
      </w:r>
      <w:r w:rsidRPr="00C0198E">
        <w:rPr>
          <w:color w:val="000000"/>
        </w:rPr>
        <w:t xml:space="preserve"> liability under § </w:t>
      </w:r>
      <w:r w:rsidRPr="00C0198E">
        <w:rPr>
          <w:rStyle w:val="searchterm"/>
          <w:color w:val="000000"/>
        </w:rPr>
        <w:t>1981</w:t>
      </w:r>
      <w:r w:rsidRPr="00C0198E">
        <w:rPr>
          <w:color w:val="000000"/>
        </w:rPr>
        <w:t xml:space="preserve"> when [the defendants] intentionally cause an infringement of rights protected by Section </w:t>
      </w:r>
      <w:r w:rsidRPr="00C0198E">
        <w:rPr>
          <w:rStyle w:val="searchterm"/>
          <w:color w:val="000000"/>
        </w:rPr>
        <w:t>1981</w:t>
      </w:r>
      <w:r w:rsidRPr="00C0198E">
        <w:rPr>
          <w:rStyle w:val="bestsection"/>
          <w:color w:val="000000"/>
        </w:rPr>
        <w:t xml:space="preserve">,  regardless of whether the [employer] may also be </w:t>
      </w:r>
      <w:r w:rsidRPr="00C0198E">
        <w:rPr>
          <w:rStyle w:val="searchterm"/>
          <w:color w:val="000000"/>
        </w:rPr>
        <w:t>held liable</w:t>
      </w:r>
      <w:r w:rsidRPr="00C0198E">
        <w:rPr>
          <w:rStyle w:val="bestsection"/>
          <w:color w:val="000000"/>
        </w:rPr>
        <w:t>.</w:t>
      </w:r>
      <w:r w:rsidR="00E46859">
        <w:rPr>
          <w:rStyle w:val="bestsection"/>
          <w:color w:val="000000"/>
        </w:rPr>
        <w:t>”</w:t>
      </w:r>
      <w:r w:rsidRPr="00C0198E">
        <w:rPr>
          <w:rStyle w:val="bestsection"/>
          <w:color w:val="000000"/>
        </w:rPr>
        <w:t xml:space="preserve">); </w:t>
      </w:r>
      <w:r w:rsidRPr="00C0198E">
        <w:rPr>
          <w:rStyle w:val="bestsection"/>
          <w:i/>
          <w:color w:val="000000"/>
        </w:rPr>
        <w:t>Al-</w:t>
      </w:r>
      <w:proofErr w:type="spellStart"/>
      <w:r w:rsidRPr="00C0198E">
        <w:rPr>
          <w:rStyle w:val="bestsection"/>
          <w:i/>
          <w:color w:val="000000"/>
        </w:rPr>
        <w:t>Khazraji</w:t>
      </w:r>
      <w:proofErr w:type="spellEnd"/>
      <w:r w:rsidRPr="00C0198E">
        <w:rPr>
          <w:rStyle w:val="bestsection"/>
          <w:i/>
          <w:color w:val="000000"/>
        </w:rPr>
        <w:t xml:space="preserve"> v. Saint Francis College</w:t>
      </w:r>
      <w:r w:rsidRPr="00C0198E">
        <w:rPr>
          <w:rStyle w:val="bestsection"/>
          <w:color w:val="000000"/>
        </w:rPr>
        <w:t>, 784 F.2d 505, 518 (3d Cir. 1986) (</w:t>
      </w:r>
      <w:r w:rsidR="00E46859">
        <w:rPr>
          <w:rStyle w:val="bestsection"/>
          <w:color w:val="000000"/>
        </w:rPr>
        <w:t>“</w:t>
      </w:r>
      <w:r w:rsidRPr="00C0198E">
        <w:rPr>
          <w:rStyle w:val="searchterm"/>
          <w:color w:val="000000"/>
        </w:rPr>
        <w:t>employees</w:t>
      </w:r>
      <w:r w:rsidRPr="00C0198E">
        <w:rPr>
          <w:color w:val="000000"/>
        </w:rPr>
        <w:t xml:space="preserve"> of a corporation may become personally </w:t>
      </w:r>
      <w:r w:rsidRPr="00C0198E">
        <w:rPr>
          <w:rStyle w:val="searchterm"/>
          <w:color w:val="000000"/>
        </w:rPr>
        <w:t>liable</w:t>
      </w:r>
      <w:r w:rsidRPr="00C0198E">
        <w:rPr>
          <w:color w:val="000000"/>
        </w:rPr>
        <w:t xml:space="preserve"> when they intentionally cause an infringement of rights protected by Section 1981, regardless of whether the corporation may also be </w:t>
      </w:r>
      <w:r w:rsidRPr="00C0198E">
        <w:rPr>
          <w:rStyle w:val="searchterm"/>
          <w:color w:val="000000"/>
        </w:rPr>
        <w:t>held liable</w:t>
      </w:r>
      <w:r w:rsidR="00E46859">
        <w:rPr>
          <w:color w:val="000000"/>
        </w:rPr>
        <w:t>”</w:t>
      </w:r>
      <w:r w:rsidRPr="00C0198E">
        <w:rPr>
          <w:color w:val="000000"/>
        </w:rPr>
        <w:t xml:space="preserve">). Accordingly, the instruction modifies the instruction used for Title VII hostile work environment claims, to specify that individual employees can be liable for acts of racial harassment.  </w:t>
      </w:r>
      <w:r w:rsidRPr="002A4E46">
        <w:rPr>
          <w:i/>
          <w:color w:val="000000"/>
        </w:rPr>
        <w:t>See</w:t>
      </w:r>
      <w:r w:rsidRPr="00C0198E">
        <w:rPr>
          <w:color w:val="000000"/>
        </w:rPr>
        <w:t xml:space="preserve"> Instruction 5.1.4. </w:t>
      </w:r>
    </w:p>
    <w:p w14:paraId="07C7C334" w14:textId="77777777" w:rsidR="00252756" w:rsidRPr="00C0198E" w:rsidRDefault="00252756" w:rsidP="009C0DEC">
      <w:pPr>
        <w:widowControl w:val="0"/>
        <w:spacing w:after="240"/>
        <w:jc w:val="both"/>
        <w:rPr>
          <w:color w:val="000000"/>
        </w:rPr>
      </w:pPr>
      <w:r w:rsidRPr="00C0198E">
        <w:rPr>
          <w:color w:val="000000"/>
        </w:rPr>
        <w:tab/>
        <w:t>If the court wishes to provide a more detailed instruction on what constitutes a hostile work environment, such an instruction is provided in 6.2.2.</w:t>
      </w:r>
    </w:p>
    <w:p w14:paraId="15985E36" w14:textId="23EAFAB3" w:rsidR="00252756" w:rsidRPr="00C0198E" w:rsidRDefault="00252756" w:rsidP="009C0DEC">
      <w:pPr>
        <w:widowControl w:val="0"/>
        <w:spacing w:after="240"/>
        <w:jc w:val="both"/>
        <w:rPr>
          <w:color w:val="000000"/>
        </w:rPr>
      </w:pPr>
      <w:r w:rsidRPr="00C0198E">
        <w:rPr>
          <w:color w:val="000000"/>
        </w:rPr>
        <w:tab/>
        <w:t>It should be noted that constructive discharge is the adverse employment action that is most common with claims of hostile work environment.</w:t>
      </w:r>
      <w:r w:rsidRPr="00C0198E">
        <w:rPr>
          <w:rStyle w:val="FootnoteReference"/>
          <w:color w:val="000000"/>
        </w:rPr>
        <w:footnoteReference w:id="6"/>
      </w:r>
      <w:r w:rsidRPr="00C0198E">
        <w:rPr>
          <w:color w:val="000000"/>
        </w:rPr>
        <w:t xml:space="preserve">  Instruction 6.2.3 provides an instruction setting forth the relevant factors for a finding of constructive discharge. That instruction can be used to amplify the term </w:t>
      </w:r>
      <w:r w:rsidR="00E46859">
        <w:rPr>
          <w:color w:val="000000"/>
        </w:rPr>
        <w:t>“</w:t>
      </w:r>
      <w:r w:rsidRPr="00C0198E">
        <w:rPr>
          <w:color w:val="000000"/>
        </w:rPr>
        <w:t>adverse employment action</w:t>
      </w:r>
      <w:r w:rsidR="00E46859">
        <w:rPr>
          <w:color w:val="000000"/>
        </w:rPr>
        <w:t>”</w:t>
      </w:r>
      <w:r w:rsidRPr="00C0198E">
        <w:rPr>
          <w:color w:val="000000"/>
        </w:rPr>
        <w:t xml:space="preserve"> in appropriate cases.</w:t>
      </w:r>
    </w:p>
    <w:p w14:paraId="1162F990" w14:textId="44704CCB" w:rsidR="00252756" w:rsidRPr="00C0198E" w:rsidRDefault="00252756" w:rsidP="009C0DEC">
      <w:pPr>
        <w:widowControl w:val="0"/>
        <w:spacing w:after="240"/>
        <w:jc w:val="both"/>
        <w:rPr>
          <w:color w:val="000000"/>
        </w:rPr>
      </w:pPr>
      <w:r w:rsidRPr="00C0198E">
        <w:rPr>
          <w:color w:val="000000"/>
        </w:rPr>
        <w:tab/>
        <w:t>The instruction</w:t>
      </w:r>
      <w:r w:rsidR="00BC72E1">
        <w:rPr>
          <w:color w:val="000000"/>
        </w:rPr>
        <w:t>’</w:t>
      </w:r>
      <w:r w:rsidRPr="00C0198E">
        <w:rPr>
          <w:color w:val="000000"/>
        </w:rPr>
        <w:t xml:space="preserve">s definition of </w:t>
      </w:r>
      <w:r w:rsidR="00E46859">
        <w:rPr>
          <w:color w:val="000000"/>
        </w:rPr>
        <w:t>“</w:t>
      </w:r>
      <w:r w:rsidRPr="00C0198E">
        <w:rPr>
          <w:color w:val="000000"/>
        </w:rPr>
        <w:t>tangible employment action</w:t>
      </w:r>
      <w:r w:rsidR="00E46859">
        <w:rPr>
          <w:color w:val="000000"/>
        </w:rPr>
        <w:t>”</w:t>
      </w:r>
      <w:r w:rsidRPr="00C0198E">
        <w:rPr>
          <w:color w:val="000000"/>
        </w:rPr>
        <w:t xml:space="preserve"> is taken from </w:t>
      </w:r>
      <w:r w:rsidRPr="00C0198E">
        <w:rPr>
          <w:i/>
          <w:color w:val="000000"/>
        </w:rPr>
        <w:t xml:space="preserve">Burlington Industries, Inc. v. </w:t>
      </w:r>
      <w:proofErr w:type="spellStart"/>
      <w:r w:rsidRPr="00C0198E">
        <w:rPr>
          <w:i/>
          <w:color w:val="000000"/>
        </w:rPr>
        <w:t>Ellerth</w:t>
      </w:r>
      <w:proofErr w:type="spellEnd"/>
      <w:r w:rsidRPr="00C0198E">
        <w:rPr>
          <w:color w:val="000000"/>
        </w:rPr>
        <w:t>, 524 U.S. 742, 761 (1998).</w:t>
      </w:r>
    </w:p>
    <w:p w14:paraId="1D0CC8C7" w14:textId="77777777" w:rsidR="00252756" w:rsidRPr="00C0198E" w:rsidRDefault="00252756" w:rsidP="009C0DEC">
      <w:pPr>
        <w:widowControl w:val="0"/>
        <w:spacing w:after="240"/>
        <w:jc w:val="both"/>
        <w:rPr>
          <w:color w:val="000000"/>
        </w:rPr>
      </w:pPr>
      <w:r w:rsidRPr="00C0198E">
        <w:rPr>
          <w:i/>
          <w:color w:val="000000"/>
        </w:rPr>
        <w:t xml:space="preserve">Liability for </w:t>
      </w:r>
      <w:proofErr w:type="gramStart"/>
      <w:r w:rsidRPr="00C0198E">
        <w:rPr>
          <w:i/>
          <w:color w:val="000000"/>
        </w:rPr>
        <w:t>Non-Supervisors</w:t>
      </w:r>
      <w:proofErr w:type="gramEnd"/>
    </w:p>
    <w:p w14:paraId="0E7F4E5E" w14:textId="37A95527" w:rsidR="00252756" w:rsidRPr="00C0198E" w:rsidRDefault="00252756" w:rsidP="009C0DEC">
      <w:pPr>
        <w:widowControl w:val="0"/>
        <w:spacing w:after="240"/>
        <w:jc w:val="both"/>
        <w:rPr>
          <w:color w:val="000000"/>
        </w:rPr>
      </w:pPr>
      <w:r w:rsidRPr="00C0198E">
        <w:rPr>
          <w:color w:val="000000"/>
        </w:rPr>
        <w:tab/>
      </w:r>
      <w:proofErr w:type="spellStart"/>
      <w:r w:rsidRPr="00C0198E">
        <w:rPr>
          <w:color w:val="000000"/>
        </w:rPr>
        <w:t>Respondeat</w:t>
      </w:r>
      <w:proofErr w:type="spellEnd"/>
      <w:r w:rsidRPr="00C0198E">
        <w:rPr>
          <w:color w:val="000000"/>
        </w:rPr>
        <w:t xml:space="preserve"> superior liability for discriminatory harassment by non-supervisory </w:t>
      </w:r>
      <w:r w:rsidRPr="00C0198E">
        <w:rPr>
          <w:color w:val="000000"/>
        </w:rPr>
        <w:lastRenderedPageBreak/>
        <w:t>employees</w:t>
      </w:r>
      <w:r w:rsidR="000F62F9" w:rsidRPr="00C0198E">
        <w:rPr>
          <w:vertAlign w:val="superscript"/>
        </w:rPr>
        <w:footnoteReference w:customMarkFollows="1" w:id="7"/>
        <w:t>8</w:t>
      </w:r>
      <w:r w:rsidRPr="00C0198E">
        <w:rPr>
          <w:color w:val="000000"/>
        </w:rPr>
        <w:t xml:space="preserve"> exists only where </w:t>
      </w:r>
      <w:r w:rsidR="00E46859">
        <w:rPr>
          <w:color w:val="000000"/>
        </w:rPr>
        <w:t>“</w:t>
      </w:r>
      <w:r w:rsidRPr="00C0198E">
        <w:rPr>
          <w:color w:val="000000"/>
        </w:rPr>
        <w:t>the defendant knew or should have known of the harassment and failed to take prompt remedial action.</w:t>
      </w:r>
      <w:r w:rsidR="00E46859">
        <w:rPr>
          <w:color w:val="000000"/>
        </w:rPr>
        <w:t>”</w:t>
      </w:r>
      <w:r w:rsidRPr="00C0198E">
        <w:rPr>
          <w:color w:val="000000"/>
        </w:rPr>
        <w:t xml:space="preserve"> </w:t>
      </w:r>
      <w:r w:rsidRPr="00C0198E">
        <w:rPr>
          <w:i/>
          <w:color w:val="000000"/>
        </w:rPr>
        <w:t>Andrews v. City of Philadelphia,</w:t>
      </w:r>
      <w:r w:rsidRPr="00C0198E">
        <w:rPr>
          <w:color w:val="000000"/>
        </w:rPr>
        <w:t xml:space="preserve"> 895 F.2d 1469, 1486 (3d Cir. 1990).  See also </w:t>
      </w:r>
      <w:r w:rsidRPr="00C0198E">
        <w:rPr>
          <w:i/>
          <w:color w:val="000000"/>
        </w:rPr>
        <w:t>Kunin v. Sears Roebuck and Co.,</w:t>
      </w:r>
      <w:r w:rsidRPr="00C0198E">
        <w:rPr>
          <w:color w:val="000000"/>
        </w:rPr>
        <w:t xml:space="preserve"> 175 F.3d 289, 294 (3d Cir. 1999):</w:t>
      </w:r>
    </w:p>
    <w:p w14:paraId="44EE17FB" w14:textId="77777777" w:rsidR="00252756" w:rsidRPr="00C0198E" w:rsidRDefault="00252756" w:rsidP="00F23EC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rPr>
          <w:color w:val="000000"/>
        </w:rPr>
        <w:pPrChange w:id="40" w:author="Author" w:date="2025-11-05T14:05:00Z">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C0198E">
        <w:rPr>
          <w:color w:val="000000"/>
        </w:rPr>
        <w:t>[T]here can be constructive notice in two situations: where an employee provides management level personnel with enough information to raise a probability of . . .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p>
    <w:p w14:paraId="7D1ADBFC" w14:textId="4F391FD6"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 xml:space="preserve">For a discussion of the definition of </w:t>
      </w:r>
      <w:r w:rsidR="00E46859">
        <w:rPr>
          <w:color w:val="000000"/>
        </w:rPr>
        <w:t>“</w:t>
      </w:r>
      <w:r w:rsidRPr="00C0198E">
        <w:rPr>
          <w:color w:val="000000"/>
        </w:rPr>
        <w:t>management level personnel</w:t>
      </w:r>
      <w:r w:rsidR="00E46859">
        <w:rPr>
          <w:color w:val="000000"/>
        </w:rPr>
        <w:t>”</w:t>
      </w:r>
      <w:r w:rsidRPr="00C0198E">
        <w:rPr>
          <w:color w:val="000000"/>
        </w:rPr>
        <w:t xml:space="preserve"> in a Title VII case, see Comment 5.1.4 (discussing </w:t>
      </w:r>
      <w:r w:rsidRPr="00C0198E">
        <w:rPr>
          <w:i/>
          <w:color w:val="000000"/>
        </w:rPr>
        <w:t>Huston v. Procter &amp; Gamble Paper Prods. Corp.</w:t>
      </w:r>
      <w:r w:rsidRPr="00C0198E">
        <w:rPr>
          <w:color w:val="000000"/>
        </w:rPr>
        <w:t>, 568 F.3d 100, 108 (3d Cir. 2009)).</w:t>
      </w:r>
    </w:p>
    <w:p w14:paraId="0A7650A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i/>
          <w:color w:val="000000"/>
        </w:rPr>
        <w:t>Severe or Pervasive Activity</w:t>
      </w:r>
    </w:p>
    <w:p w14:paraId="7800E51D" w14:textId="5C20BBF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terms </w:t>
      </w:r>
      <w:r w:rsidR="00E46859">
        <w:rPr>
          <w:color w:val="000000"/>
        </w:rPr>
        <w:t>“</w:t>
      </w:r>
      <w:r w:rsidRPr="00C0198E">
        <w:rPr>
          <w:color w:val="000000"/>
        </w:rPr>
        <w:t>severe or pervasive</w:t>
      </w:r>
      <w:r w:rsidR="00E46859">
        <w:rPr>
          <w:color w:val="000000"/>
        </w:rPr>
        <w:t>”</w:t>
      </w:r>
      <w:r w:rsidRPr="00C0198E">
        <w:rPr>
          <w:color w:val="000000"/>
        </w:rPr>
        <w:t xml:space="preserve"> set forth in the instruction are in accord with Supreme Court case law and provide for alternative possibilities for finding harassment. </w:t>
      </w:r>
      <w:r w:rsidRPr="002A4E46">
        <w:rPr>
          <w:i/>
          <w:color w:val="000000"/>
        </w:rPr>
        <w:t>See</w:t>
      </w:r>
      <w:r w:rsidRPr="00C0198E">
        <w:rPr>
          <w:color w:val="000000"/>
        </w:rPr>
        <w:t xml:space="preserve"> </w:t>
      </w:r>
      <w:r w:rsidRPr="00C0198E">
        <w:rPr>
          <w:i/>
          <w:color w:val="000000"/>
        </w:rPr>
        <w:t>Jensen v. Potter</w:t>
      </w:r>
      <w:r w:rsidRPr="00C0198E">
        <w:rPr>
          <w:color w:val="000000"/>
        </w:rPr>
        <w:t>, 435 F.3d 444, 447, n.3 (3d Cir. 2006) (</w:t>
      </w:r>
      <w:r w:rsidR="00E46859">
        <w:rPr>
          <w:color w:val="000000"/>
        </w:rPr>
        <w:t>“</w:t>
      </w:r>
      <w:r w:rsidRPr="00C0198E">
        <w:rPr>
          <w:color w:val="000000"/>
        </w:rPr>
        <w:t xml:space="preserve">The disjunctive phrasing means that </w:t>
      </w:r>
      <w:r w:rsidR="00BC72E1">
        <w:rPr>
          <w:color w:val="000000"/>
        </w:rPr>
        <w:t>‘</w:t>
      </w:r>
      <w:r w:rsidRPr="00C0198E">
        <w:rPr>
          <w:color w:val="000000"/>
        </w:rPr>
        <w:t>severity</w:t>
      </w:r>
      <w:r w:rsidR="00BC72E1">
        <w:rPr>
          <w:color w:val="000000"/>
        </w:rPr>
        <w:t>’</w:t>
      </w:r>
      <w:r w:rsidRPr="00C0198E">
        <w:rPr>
          <w:color w:val="000000"/>
        </w:rPr>
        <w:t xml:space="preserve"> and </w:t>
      </w:r>
      <w:r w:rsidR="00BC72E1">
        <w:rPr>
          <w:color w:val="000000"/>
        </w:rPr>
        <w:t>‘</w:t>
      </w:r>
      <w:r w:rsidRPr="00C0198E">
        <w:rPr>
          <w:color w:val="000000"/>
        </w:rPr>
        <w:t>pervasiveness</w:t>
      </w:r>
      <w:r w:rsidR="00BC72E1">
        <w:rPr>
          <w:color w:val="000000"/>
        </w:rPr>
        <w:t>’</w:t>
      </w:r>
      <w:r w:rsidRPr="00C0198E">
        <w:rPr>
          <w:color w:val="000000"/>
        </w:rPr>
        <w:t xml:space="preserve"> are alternative possibilities: some harassment may be severe enough to contaminate an environment even if not pervasive; other, less objectionable, conduct will contaminate the workplace only if it is pervasive.</w:t>
      </w:r>
      <w:r w:rsidR="00E46859">
        <w:rPr>
          <w:color w:val="000000"/>
        </w:rPr>
        <w:t>”</w:t>
      </w:r>
      <w:r w:rsidRPr="00C0198E">
        <w:rPr>
          <w:color w:val="000000"/>
        </w:rPr>
        <w:t xml:space="preserve">) (quoting 2 </w:t>
      </w:r>
      <w:proofErr w:type="spellStart"/>
      <w:proofErr w:type="gramStart"/>
      <w:r w:rsidRPr="00C0198E">
        <w:rPr>
          <w:color w:val="000000"/>
        </w:rPr>
        <w:t>C.Sullivan</w:t>
      </w:r>
      <w:proofErr w:type="spellEnd"/>
      <w:proofErr w:type="gramEnd"/>
      <w:r w:rsidRPr="00C0198E">
        <w:rPr>
          <w:color w:val="000000"/>
        </w:rPr>
        <w:t xml:space="preserve"> et. al., </w:t>
      </w:r>
      <w:r w:rsidRPr="00C0198E">
        <w:rPr>
          <w:i/>
          <w:color w:val="000000"/>
        </w:rPr>
        <w:t xml:space="preserve">Employment Discrimination Law and Practice </w:t>
      </w:r>
      <w:r w:rsidRPr="00C0198E">
        <w:rPr>
          <w:color w:val="000000"/>
        </w:rPr>
        <w:t xml:space="preserve">455 (3d ed. 2002). </w:t>
      </w:r>
      <w:r w:rsidR="00C04214">
        <w:rPr>
          <w:color w:val="000000"/>
        </w:rPr>
        <w:t xml:space="preserve"> </w:t>
      </w:r>
      <w:r w:rsidR="00C04214" w:rsidRPr="00FD4AED">
        <w:rPr>
          <w:i/>
          <w:color w:val="000000"/>
        </w:rPr>
        <w:t>See also Castleberry v. STI Grp</w:t>
      </w:r>
      <w:r w:rsidR="00C04214" w:rsidRPr="00C04214">
        <w:rPr>
          <w:color w:val="000000"/>
        </w:rPr>
        <w:t xml:space="preserve">., 863 F.3d 259, 265–66 (3d Cir. 2017) (holding that the plaintiffs pleaded facts sufficient to meet the </w:t>
      </w:r>
      <w:r w:rsidR="00E46859">
        <w:rPr>
          <w:color w:val="000000"/>
        </w:rPr>
        <w:t>“</w:t>
      </w:r>
      <w:r w:rsidR="00C04214" w:rsidRPr="00C04214">
        <w:rPr>
          <w:color w:val="000000"/>
        </w:rPr>
        <w:t>severe</w:t>
      </w:r>
      <w:r w:rsidR="00E46859">
        <w:rPr>
          <w:color w:val="000000"/>
        </w:rPr>
        <w:t>”</w:t>
      </w:r>
      <w:r w:rsidR="00C04214" w:rsidRPr="00C04214">
        <w:rPr>
          <w:color w:val="000000"/>
        </w:rPr>
        <w:t xml:space="preserve"> test at the motion-to-dismiss stage by alleging </w:t>
      </w:r>
      <w:r w:rsidR="00E46859">
        <w:rPr>
          <w:color w:val="000000"/>
        </w:rPr>
        <w:t>“</w:t>
      </w:r>
      <w:r w:rsidR="00C04214" w:rsidRPr="00C04214">
        <w:rPr>
          <w:color w:val="000000"/>
        </w:rPr>
        <w:t>that their supervisor used a racially charged slur in front of them and their non-African-American coworker [and that w]</w:t>
      </w:r>
      <w:proofErr w:type="spellStart"/>
      <w:r w:rsidR="00C04214" w:rsidRPr="00C04214">
        <w:rPr>
          <w:color w:val="000000"/>
        </w:rPr>
        <w:t>ithin</w:t>
      </w:r>
      <w:proofErr w:type="spellEnd"/>
      <w:r w:rsidR="00C04214" w:rsidRPr="00C04214">
        <w:rPr>
          <w:color w:val="000000"/>
        </w:rPr>
        <w:t xml:space="preserve"> the same breath, the use of this word was accompanied by threats of termination (which ultimately occurred)</w:t>
      </w:r>
      <w:r w:rsidR="00E46859">
        <w:rPr>
          <w:color w:val="000000"/>
        </w:rPr>
        <w:t>”</w:t>
      </w:r>
      <w:r w:rsidR="00C04214" w:rsidRPr="00C04214">
        <w:rPr>
          <w:color w:val="000000"/>
        </w:rPr>
        <w:t xml:space="preserve">); </w:t>
      </w:r>
      <w:r w:rsidR="00C04214" w:rsidRPr="00FD4AED">
        <w:rPr>
          <w:i/>
          <w:color w:val="000000"/>
        </w:rPr>
        <w:t>id</w:t>
      </w:r>
      <w:r w:rsidR="00C04214" w:rsidRPr="00C04214">
        <w:rPr>
          <w:color w:val="000000"/>
        </w:rPr>
        <w:t xml:space="preserve">. (holding in the alternative that the plaintiffs pleaded facts sufficient to meet the </w:t>
      </w:r>
      <w:r w:rsidR="00E46859">
        <w:rPr>
          <w:color w:val="000000"/>
        </w:rPr>
        <w:t>“</w:t>
      </w:r>
      <w:r w:rsidR="00C04214" w:rsidRPr="00C04214">
        <w:rPr>
          <w:color w:val="000000"/>
        </w:rPr>
        <w:t>pervasive</w:t>
      </w:r>
      <w:r w:rsidR="00E46859">
        <w:rPr>
          <w:color w:val="000000"/>
        </w:rPr>
        <w:t>”</w:t>
      </w:r>
      <w:r w:rsidR="00C04214" w:rsidRPr="00C04214">
        <w:rPr>
          <w:color w:val="000000"/>
        </w:rPr>
        <w:t xml:space="preserve"> test at the motion-to-dismiss stage by alleging </w:t>
      </w:r>
      <w:r w:rsidR="00E46859">
        <w:rPr>
          <w:color w:val="000000"/>
        </w:rPr>
        <w:t>“</w:t>
      </w:r>
      <w:r w:rsidR="00C04214" w:rsidRPr="00C04214">
        <w:rPr>
          <w:color w:val="000000"/>
        </w:rPr>
        <w:t xml:space="preserve">that not only did their supervisor make the derogatory </w:t>
      </w:r>
      <w:r w:rsidR="00C04214" w:rsidRPr="00C04214">
        <w:rPr>
          <w:color w:val="000000"/>
        </w:rPr>
        <w:lastRenderedPageBreak/>
        <w:t xml:space="preserve">comment, but </w:t>
      </w:r>
      <w:r w:rsidR="00BC72E1">
        <w:rPr>
          <w:color w:val="000000"/>
        </w:rPr>
        <w:t>‘</w:t>
      </w:r>
      <w:r w:rsidR="00C04214" w:rsidRPr="00C04214">
        <w:rPr>
          <w:color w:val="000000"/>
        </w:rPr>
        <w:t>on several occasions</w:t>
      </w:r>
      <w:r w:rsidR="00BC72E1">
        <w:rPr>
          <w:color w:val="000000"/>
        </w:rPr>
        <w:t>’</w:t>
      </w:r>
      <w:r w:rsidR="00C04214" w:rsidRPr="00C04214">
        <w:rPr>
          <w:color w:val="000000"/>
        </w:rPr>
        <w:t xml:space="preserve"> their sign-in sheets bore racially discriminatory comments and that they were required to do menial tasks while their white colleagues (who were less experienced) were instructed to perform more complex work</w:t>
      </w:r>
      <w:r w:rsidR="00E46859">
        <w:rPr>
          <w:color w:val="000000"/>
        </w:rPr>
        <w:t>”</w:t>
      </w:r>
      <w:r w:rsidR="00C04214" w:rsidRPr="00C04214">
        <w:rPr>
          <w:color w:val="000000"/>
        </w:rPr>
        <w:t>).</w:t>
      </w:r>
    </w:p>
    <w:p w14:paraId="5562908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Subjective and Objective Components</w:t>
      </w:r>
    </w:p>
    <w:p w14:paraId="41507D90" w14:textId="153E1BF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Supreme Court in </w:t>
      </w:r>
      <w:r w:rsidRPr="00C0198E">
        <w:rPr>
          <w:i/>
          <w:color w:val="000000"/>
        </w:rPr>
        <w:t>Harris v. Forklift Sys., Inc</w:t>
      </w:r>
      <w:r w:rsidRPr="00C0198E">
        <w:rPr>
          <w:color w:val="000000"/>
        </w:rPr>
        <w:t xml:space="preserve">., 510 U.S. 17, 21 (1993), explained that a hostile work environment claim has both objective and subjective components. A hostile environment must be </w:t>
      </w:r>
      <w:r w:rsidR="00E46859">
        <w:rPr>
          <w:color w:val="000000"/>
        </w:rPr>
        <w:t>“</w:t>
      </w:r>
      <w:r w:rsidRPr="00C0198E">
        <w:rPr>
          <w:color w:val="000000"/>
        </w:rPr>
        <w:t>one that a reasonable person would find hostile and abusive, and one that the victim in fact did perceive to be so.</w:t>
      </w:r>
      <w:r w:rsidR="00E46859">
        <w:rPr>
          <w:color w:val="000000"/>
        </w:rPr>
        <w:t>”</w:t>
      </w:r>
      <w:r w:rsidRPr="00C0198E">
        <w:rPr>
          <w:color w:val="000000"/>
        </w:rPr>
        <w:t xml:space="preserve"> The instruction accordingly sets forth both objective and subjective components.  </w:t>
      </w:r>
    </w:p>
    <w:p w14:paraId="47EDDF52" w14:textId="70C2639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Hostile Work Environment That Pre-exists the Plaintiff</w:t>
      </w:r>
      <w:r w:rsidR="00BC72E1">
        <w:rPr>
          <w:i/>
          <w:color w:val="000000"/>
        </w:rPr>
        <w:t>’</w:t>
      </w:r>
      <w:r w:rsidRPr="00C0198E">
        <w:rPr>
          <w:i/>
          <w:color w:val="000000"/>
        </w:rPr>
        <w:t>s Employment</w:t>
      </w:r>
    </w:p>
    <w:p w14:paraId="0B9D16BF" w14:textId="5BBFFBB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instruction refers to harassing </w:t>
      </w:r>
      <w:r w:rsidR="00E46859">
        <w:rPr>
          <w:color w:val="000000"/>
        </w:rPr>
        <w:t>“</w:t>
      </w:r>
      <w:r w:rsidRPr="00C0198E">
        <w:rPr>
          <w:color w:val="000000"/>
        </w:rPr>
        <w:t>conduct</w:t>
      </w:r>
      <w:r w:rsidR="00E46859">
        <w:rPr>
          <w:color w:val="000000"/>
        </w:rPr>
        <w:t>”</w:t>
      </w:r>
      <w:r w:rsidRPr="00C0198E">
        <w:rPr>
          <w:color w:val="000000"/>
        </w:rPr>
        <w:t xml:space="preserve"> that </w:t>
      </w:r>
      <w:r w:rsidR="00E46859">
        <w:rPr>
          <w:color w:val="000000"/>
        </w:rPr>
        <w:t>“</w:t>
      </w:r>
      <w:r w:rsidRPr="00C0198E">
        <w:rPr>
          <w:color w:val="000000"/>
        </w:rPr>
        <w:t>was motivated by the fact that [plaintiff] is a [plaintiff</w:t>
      </w:r>
      <w:r w:rsidR="00BC72E1">
        <w:rPr>
          <w:color w:val="000000"/>
        </w:rPr>
        <w:t>’</w:t>
      </w:r>
      <w:r w:rsidRPr="00C0198E">
        <w:rPr>
          <w:color w:val="000000"/>
        </w:rPr>
        <w:t>s race].</w:t>
      </w:r>
      <w:r w:rsidR="00E46859">
        <w:rPr>
          <w:color w:val="000000"/>
        </w:rPr>
        <w:t>”</w:t>
      </w:r>
      <w:r w:rsidRPr="00C0198E">
        <w:rPr>
          <w:color w:val="000000"/>
        </w:rPr>
        <w:t xml:space="preserve"> This language is broad enough to cover the situation where the plaintiff is the first member of the plaintiff</w:t>
      </w:r>
      <w:r w:rsidR="00BC72E1">
        <w:rPr>
          <w:color w:val="000000"/>
        </w:rPr>
        <w:t>’</w:t>
      </w:r>
      <w:r w:rsidRPr="00C0198E">
        <w:rPr>
          <w:color w:val="000000"/>
        </w:rPr>
        <w:t>s race to enter the work environment, and the working conditions pre-existed the plaintiff</w:t>
      </w:r>
      <w:r w:rsidR="00BC72E1">
        <w:rPr>
          <w:color w:val="000000"/>
        </w:rPr>
        <w:t>’</w:t>
      </w:r>
      <w:r w:rsidRPr="00C0198E">
        <w:rPr>
          <w:color w:val="000000"/>
        </w:rPr>
        <w:t xml:space="preserve">s employment. In this situation, the </w:t>
      </w:r>
      <w:r w:rsidR="00E46859">
        <w:rPr>
          <w:color w:val="000000"/>
        </w:rPr>
        <w:t>“</w:t>
      </w:r>
      <w:r w:rsidRPr="00C0198E">
        <w:rPr>
          <w:color w:val="000000"/>
        </w:rPr>
        <w:t>conduct</w:t>
      </w:r>
      <w:r w:rsidR="00E46859">
        <w:rPr>
          <w:color w:val="000000"/>
        </w:rPr>
        <w:t>”</w:t>
      </w:r>
      <w:r w:rsidRPr="00C0198E">
        <w:rPr>
          <w:color w:val="000000"/>
        </w:rPr>
        <w:t xml:space="preserve"> is the refusal to change an environment that is hostile to member of the plaintiff</w:t>
      </w:r>
      <w:r w:rsidR="00BC72E1">
        <w:rPr>
          <w:color w:val="000000"/>
        </w:rPr>
        <w:t>’</w:t>
      </w:r>
      <w:r w:rsidRPr="00C0198E">
        <w:rPr>
          <w:color w:val="000000"/>
        </w:rPr>
        <w:t xml:space="preserve">s race. The court may wish to modify the instruction so that it refers specifically to the failure to correct a pre-existing environment. </w:t>
      </w:r>
    </w:p>
    <w:p w14:paraId="247E5B94"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Quid Pro Quo Claims</w:t>
      </w:r>
    </w:p>
    <w:p w14:paraId="2FFFF2E8" w14:textId="091674A5" w:rsidR="00BF603A"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These Section 1981 instructions do not include a pattern instruction for quid pro quo claims. This is because quid pro quo claims are almost invariably grounded in sex discrimination, and Section 1981 applies to racial discrimination only. Where a Section 1981 claim is raised on quid pro quo grounds, the court can use Instruction 5.1.3, with the proviso that it must be modified if the supervisor is also being</w:t>
      </w:r>
      <w:r w:rsidR="0060368F" w:rsidRPr="00C0198E">
        <w:rPr>
          <w:color w:val="000000"/>
        </w:rPr>
        <w:t xml:space="preserve"> sued for individual liability.</w:t>
      </w:r>
      <w:r w:rsidR="00487363" w:rsidRPr="00C0198E">
        <w:rPr>
          <w:color w:val="000000"/>
        </w:rPr>
        <w:t xml:space="preserve"> </w:t>
      </w:r>
    </w:p>
    <w:p w14:paraId="1A8C75FB" w14:textId="77777777" w:rsidR="00041D5B" w:rsidRPr="00C0198E" w:rsidRDefault="00041D5B"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sectPr w:rsidR="00041D5B" w:rsidRPr="00C0198E" w:rsidSect="008172AD">
          <w:headerReference w:type="default" r:id="rId12"/>
          <w:pgSz w:w="12240" w:h="15840"/>
          <w:pgMar w:top="1920" w:right="1440" w:bottom="1920" w:left="1440" w:header="810" w:footer="1440" w:gutter="0"/>
          <w:lnNumType w:countBy="1" w:distance="576" w:restart="newSection"/>
          <w:cols w:space="720"/>
          <w:docGrid w:linePitch="326"/>
        </w:sectPr>
      </w:pPr>
    </w:p>
    <w:p w14:paraId="7DED59C1" w14:textId="367E8D4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6.1.4</w:t>
      </w:r>
      <w:r w:rsidRPr="00C0198E">
        <w:rPr>
          <w:b/>
          <w:color w:val="000000"/>
        </w:rPr>
        <w:t xml:space="preserve">   </w:t>
      </w:r>
      <w:r w:rsidRPr="00C0198E">
        <w:rPr>
          <w:b/>
          <w:color w:val="000000"/>
          <w:sz w:val="28"/>
        </w:rPr>
        <w:t>Elements of a Section 1981 Claim— Harassment — Hostile Work Environment — No Tangible Employment Action</w:t>
      </w:r>
    </w:p>
    <w:p w14:paraId="33F58BF7"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6E075D17" w14:textId="52F5313E"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[Plaintiff] claims that [he/she] was subjected to harassment by [names] and that this harassment was motivated by [plaintiff</w:t>
      </w:r>
      <w:r w:rsidR="00BC72E1">
        <w:rPr>
          <w:color w:val="000000"/>
        </w:rPr>
        <w:t>’</w:t>
      </w:r>
      <w:r w:rsidRPr="00C0198E">
        <w:rPr>
          <w:color w:val="000000"/>
        </w:rPr>
        <w:t xml:space="preserve">s] race. </w:t>
      </w:r>
    </w:p>
    <w:p w14:paraId="2B8B3DC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[Defendant(s)] [is/</w:t>
      </w:r>
      <w:proofErr w:type="gramStart"/>
      <w:r w:rsidRPr="00C0198E">
        <w:rPr>
          <w:color w:val="000000"/>
        </w:rPr>
        <w:t>are]  liable</w:t>
      </w:r>
      <w:proofErr w:type="gramEnd"/>
      <w:r w:rsidRPr="00C0198E">
        <w:rPr>
          <w:color w:val="000000"/>
        </w:rPr>
        <w:t xml:space="preserve"> for  racial  harassment if [plaintiff] proves all of the following elements by a preponderance of the evidence:</w:t>
      </w:r>
    </w:p>
    <w:p w14:paraId="17CEEAD2" w14:textId="75B4E5D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First: [Plaintiff] was subjected to [describe alleged conduct or conditions giving rise to plaintiff</w:t>
      </w:r>
      <w:r w:rsidR="00BC72E1">
        <w:rPr>
          <w:color w:val="000000"/>
        </w:rPr>
        <w:t>’</w:t>
      </w:r>
      <w:r w:rsidRPr="00C0198E">
        <w:rPr>
          <w:color w:val="000000"/>
        </w:rPr>
        <w:t>s claim] by [names].</w:t>
      </w:r>
    </w:p>
    <w:p w14:paraId="78132BB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Second: [names] conduct was not welcomed by [plaintiff].</w:t>
      </w:r>
    </w:p>
    <w:p w14:paraId="1281ED5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Third: [names] conduct was motivated by the fact that [plaintiff] is [race].</w:t>
      </w:r>
    </w:p>
    <w:p w14:paraId="1D7C04CB" w14:textId="6B05F48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 xml:space="preserve">Fourth: The conduct was </w:t>
      </w:r>
      <w:proofErr w:type="gramStart"/>
      <w:r w:rsidRPr="00C0198E">
        <w:rPr>
          <w:color w:val="000000"/>
        </w:rPr>
        <w:t>so  severe</w:t>
      </w:r>
      <w:proofErr w:type="gramEnd"/>
      <w:r w:rsidRPr="00C0198E">
        <w:rPr>
          <w:color w:val="000000"/>
        </w:rPr>
        <w:t xml:space="preserve"> or pervasive that a reasonable person in [plaintiff</w:t>
      </w:r>
      <w:r w:rsidR="00BC72E1">
        <w:rPr>
          <w:color w:val="000000"/>
        </w:rPr>
        <w:t>’</w:t>
      </w:r>
      <w:r w:rsidRPr="00C0198E">
        <w:rPr>
          <w:color w:val="000000"/>
        </w:rPr>
        <w:t>s] position would find [plaintiff</w:t>
      </w:r>
      <w:r w:rsidR="00BC72E1">
        <w:rPr>
          <w:color w:val="000000"/>
        </w:rPr>
        <w:t>’</w:t>
      </w:r>
      <w:r w:rsidRPr="00C0198E">
        <w:rPr>
          <w:color w:val="000000"/>
        </w:rPr>
        <w:t>s] work environment to be hostile or abusive. This element requires you to look at the evidence from the point of view of a reasonable [member of plaintiff</w:t>
      </w:r>
      <w:r w:rsidR="00BC72E1">
        <w:rPr>
          <w:color w:val="000000"/>
        </w:rPr>
        <w:t>’</w:t>
      </w:r>
      <w:r w:rsidRPr="00C0198E">
        <w:rPr>
          <w:color w:val="000000"/>
        </w:rPr>
        <w:t>s race] reaction to [plaintiff</w:t>
      </w:r>
      <w:r w:rsidR="00BC72E1">
        <w:rPr>
          <w:color w:val="000000"/>
        </w:rPr>
        <w:t>’</w:t>
      </w:r>
      <w:r w:rsidRPr="00C0198E">
        <w:rPr>
          <w:color w:val="000000"/>
        </w:rPr>
        <w:t>s] work environment.</w:t>
      </w:r>
    </w:p>
    <w:p w14:paraId="39D0AAD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 xml:space="preserve">Fifth: [Plaintiff] believed [his/her] work environment to be hostile or abusive as a result of [names] conduct. </w:t>
      </w:r>
    </w:p>
    <w:p w14:paraId="15363AA5" w14:textId="36EA882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 xml:space="preserve">[For </w:t>
      </w:r>
      <w:proofErr w:type="gramStart"/>
      <w:r w:rsidRPr="00C0198E">
        <w:rPr>
          <w:b/>
          <w:color w:val="000000"/>
        </w:rPr>
        <w:t>use  when</w:t>
      </w:r>
      <w:proofErr w:type="gramEnd"/>
      <w:r w:rsidRPr="00C0198E">
        <w:rPr>
          <w:b/>
          <w:color w:val="000000"/>
        </w:rPr>
        <w:t xml:space="preserve"> the alleged harassment is by non-supervisory employees:</w:t>
      </w:r>
    </w:p>
    <w:p w14:paraId="5C74852F" w14:textId="334F5292" w:rsidR="00252756"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However, as to [employer], because [names of harassers] are not supervisors, you must also determine whether [employer] is responsible under the law for those acts. For [employer] to be liable for the acts of harassment of non-supervisor employees, plaintiff must prove by a preponderance of the evidence that management level employees knew, or should have known, of the abusive conduct</w:t>
      </w:r>
      <w:r w:rsidR="009C34C0">
        <w:rPr>
          <w:color w:val="000000"/>
        </w:rPr>
        <w:t xml:space="preserve"> and failed to take prompt and effective remedial action</w:t>
      </w:r>
      <w:r w:rsidRPr="00C0198E">
        <w:rPr>
          <w:color w:val="000000"/>
        </w:rPr>
        <w:t>. Management level employees should have known of the abusive conduct if 1) an employee provided management level personnel with enough information to raise a probability of racial harassment in the mind of a reasonable employer, or if 2) the harassment was so pervasive and open that a reasonable employer would have had to be aware of it.</w:t>
      </w:r>
      <w:r w:rsidRPr="00C0198E">
        <w:rPr>
          <w:b/>
          <w:color w:val="000000"/>
        </w:rPr>
        <w:t>]</w:t>
      </w:r>
      <w:r w:rsidRPr="00C0198E">
        <w:rPr>
          <w:color w:val="000000"/>
        </w:rPr>
        <w:tab/>
      </w:r>
    </w:p>
    <w:p w14:paraId="5F43A4D7" w14:textId="4C22F036" w:rsidR="00E161E9" w:rsidRPr="00F50C3E" w:rsidRDefault="00E161E9" w:rsidP="001D37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720"/>
        <w:jc w:val="both"/>
        <w:rPr>
          <w:szCs w:val="24"/>
        </w:rPr>
      </w:pPr>
      <w:r w:rsidRPr="00F50C3E">
        <w:rPr>
          <w:b/>
          <w:sz w:val="22"/>
          <w:szCs w:val="22"/>
        </w:rPr>
        <w:t>[</w:t>
      </w:r>
      <w:r w:rsidRPr="00F50C3E">
        <w:rPr>
          <w:b/>
          <w:szCs w:val="24"/>
        </w:rPr>
        <w:t xml:space="preserve">In the event this Instruction is given, omit the following instruction regarding the </w:t>
      </w:r>
      <w:r w:rsidRPr="00F50C3E">
        <w:rPr>
          <w:b/>
          <w:szCs w:val="24"/>
        </w:rPr>
        <w:lastRenderedPageBreak/>
        <w:t>employer</w:t>
      </w:r>
      <w:r w:rsidR="00BC72E1">
        <w:rPr>
          <w:b/>
          <w:szCs w:val="24"/>
        </w:rPr>
        <w:t>’</w:t>
      </w:r>
      <w:r w:rsidRPr="00F50C3E">
        <w:rPr>
          <w:b/>
          <w:szCs w:val="24"/>
        </w:rPr>
        <w:t xml:space="preserve">s </w:t>
      </w:r>
      <w:r w:rsidR="00A25610">
        <w:rPr>
          <w:b/>
          <w:szCs w:val="24"/>
        </w:rPr>
        <w:t>liability</w:t>
      </w:r>
      <w:r w:rsidRPr="00F50C3E">
        <w:rPr>
          <w:b/>
          <w:szCs w:val="24"/>
        </w:rPr>
        <w:t xml:space="preserve">.] </w:t>
      </w:r>
    </w:p>
    <w:p w14:paraId="051F760C" w14:textId="77777777" w:rsidR="00E161E9" w:rsidRPr="00C0198E" w:rsidRDefault="00E161E9"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41C17122" w14:textId="585C94A1" w:rsidR="00A25610" w:rsidRPr="00A25610" w:rsidRDefault="00252756"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any of the above elements has not been proved by a preponderance of the evidence, your verdict must be for [defendant(s)] and you need not </w:t>
      </w:r>
      <w:proofErr w:type="spellStart"/>
      <w:r w:rsidRPr="00C0198E">
        <w:rPr>
          <w:color w:val="000000"/>
        </w:rPr>
        <w:t>procee</w:t>
      </w:r>
      <w:proofErr w:type="spellEnd"/>
      <w:r w:rsidR="00DE1E2D">
        <w:rPr>
          <w:color w:val="000000"/>
        </w:rPr>
        <w:t>-</w:t>
      </w:r>
      <w:r w:rsidRPr="00C0198E">
        <w:rPr>
          <w:color w:val="000000"/>
        </w:rPr>
        <w:t xml:space="preserve">d further in considering this claim. </w:t>
      </w:r>
      <w:r w:rsidR="00A25610" w:rsidRPr="00A25610">
        <w:rPr>
          <w:color w:val="000000"/>
        </w:rPr>
        <w:t xml:space="preserve">If you find that the elements have been proved, then you must further </w:t>
      </w:r>
      <w:proofErr w:type="gramStart"/>
      <w:r w:rsidR="00A25610" w:rsidRPr="00A25610">
        <w:rPr>
          <w:color w:val="000000"/>
        </w:rPr>
        <w:t>consider  whether</w:t>
      </w:r>
      <w:proofErr w:type="gramEnd"/>
      <w:r w:rsidR="00A25610" w:rsidRPr="00A25610">
        <w:rPr>
          <w:color w:val="000000"/>
        </w:rPr>
        <w:t xml:space="preserve"> the employer is liable for such conduct. An employer may be liable for the actions of its supervisors as I will describe. </w:t>
      </w:r>
    </w:p>
    <w:p w14:paraId="351DF633" w14:textId="33B4643C" w:rsidR="00A25610" w:rsidRPr="00CB0D18"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bCs/>
          <w:color w:val="000000"/>
        </w:rPr>
      </w:pPr>
      <w:r w:rsidRPr="00CB0D18">
        <w:rPr>
          <w:b/>
          <w:bCs/>
          <w:color w:val="000000"/>
        </w:rPr>
        <w:t>[Give instruction (A) when the facts permit a finding either of proxy liability or of presumptive liability subject to an affirmative defense. When the alleged individual harasser is not highly enough placed to create a triable issue of proxy liability, give only instruction (B).]</w:t>
      </w:r>
    </w:p>
    <w:p w14:paraId="597ADBFE" w14:textId="0A583BCF" w:rsidR="00A25610" w:rsidRPr="00A25610"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A25610">
        <w:rPr>
          <w:color w:val="000000"/>
        </w:rPr>
        <w:t>(A.) An employer is liable when the [individual harasser</w:t>
      </w:r>
      <w:r w:rsidR="00BC72E1">
        <w:rPr>
          <w:color w:val="000000"/>
        </w:rPr>
        <w:t>’</w:t>
      </w:r>
      <w:r w:rsidRPr="00A25610">
        <w:rPr>
          <w:color w:val="000000"/>
        </w:rPr>
        <w:t>s name] is plaintiff</w:t>
      </w:r>
      <w:r w:rsidR="00BC72E1">
        <w:rPr>
          <w:color w:val="000000"/>
        </w:rPr>
        <w:t>’</w:t>
      </w:r>
      <w:r w:rsidRPr="00A25610">
        <w:rPr>
          <w:color w:val="000000"/>
        </w:rPr>
        <w:t xml:space="preserve">s supervisor and either highly placed enough to be the proxy of the employer or, absent that, when the employer has failed to make out the affirmative defense. </w:t>
      </w:r>
    </w:p>
    <w:p w14:paraId="59567477" w14:textId="608B241E" w:rsidR="00A25610" w:rsidRPr="00CB0D18"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B0D18">
        <w:rPr>
          <w:color w:val="000000"/>
        </w:rPr>
        <w:t xml:space="preserve">With respect to proxy liability, the employer is strictly liable for the conduct </w:t>
      </w:r>
      <w:proofErr w:type="gramStart"/>
      <w:r w:rsidRPr="00CB0D18">
        <w:rPr>
          <w:color w:val="000000"/>
        </w:rPr>
        <w:t>of  [</w:t>
      </w:r>
      <w:proofErr w:type="gramEnd"/>
      <w:r w:rsidRPr="00CB0D18">
        <w:rPr>
          <w:color w:val="000000"/>
        </w:rPr>
        <w:t>name] if [name] is highly enough placed within the employer</w:t>
      </w:r>
      <w:r w:rsidR="00BC72E1">
        <w:rPr>
          <w:color w:val="000000"/>
        </w:rPr>
        <w:t>’</w:t>
      </w:r>
      <w:r w:rsidRPr="00CB0D18">
        <w:rPr>
          <w:color w:val="000000"/>
        </w:rPr>
        <w:t xml:space="preserve">s hierarchy such </w:t>
      </w:r>
      <w:r w:rsidR="00CB0D18" w:rsidRPr="00CB0D18">
        <w:rPr>
          <w:color w:val="000000"/>
        </w:rPr>
        <w:t>that</w:t>
      </w:r>
      <w:r w:rsidRPr="00CB0D18">
        <w:rPr>
          <w:color w:val="000000"/>
        </w:rPr>
        <w:t xml:space="preserve"> [his/her] conduct is deemed that of the employer. To do so, [name] must exercise exceptional authority and control within the employer but need not be its chief executive officer. In making this determination, </w:t>
      </w:r>
      <w:r w:rsidRPr="00CB0D18">
        <w:rPr>
          <w:szCs w:val="24"/>
        </w:rPr>
        <w:t>you may look at the employer</w:t>
      </w:r>
      <w:r w:rsidR="00BC72E1">
        <w:rPr>
          <w:szCs w:val="24"/>
        </w:rPr>
        <w:t>’</w:t>
      </w:r>
      <w:r w:rsidRPr="00CB0D18">
        <w:rPr>
          <w:szCs w:val="24"/>
        </w:rPr>
        <w:t xml:space="preserve">s formal institutional </w:t>
      </w:r>
      <w:proofErr w:type="gramStart"/>
      <w:r w:rsidRPr="00CB0D18">
        <w:rPr>
          <w:szCs w:val="24"/>
        </w:rPr>
        <w:t>structure,  evidence</w:t>
      </w:r>
      <w:proofErr w:type="gramEnd"/>
      <w:r w:rsidRPr="00CB0D18">
        <w:rPr>
          <w:szCs w:val="24"/>
        </w:rPr>
        <w:t xml:space="preserve"> of how decision-making in fact occurs on a day-to-day basis, and any other evidence you find establishes  exceptional authority and control. </w:t>
      </w:r>
    </w:p>
    <w:p w14:paraId="64BEE739" w14:textId="77777777" w:rsidR="00A25610" w:rsidRPr="00A25610"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A25610">
        <w:rPr>
          <w:color w:val="000000"/>
        </w:rPr>
        <w:tab/>
        <w:t>If you find proxy liability, the employer is liable for the harassment. If you find no proxy liability, the employer is still liable unless it has established an affirmative defense. I will instruct you now on the elements of that affirmative defense.</w:t>
      </w:r>
    </w:p>
    <w:p w14:paraId="7D265395" w14:textId="6642615D" w:rsidR="00252756" w:rsidRPr="00C0198E"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A25610">
        <w:rPr>
          <w:color w:val="000000"/>
        </w:rPr>
        <w:t>(B). If any of the above elements has not been proved by a preponderance of the evidence, your verdict must be for [defendant] and you need not proceed further in considering this claim. If you find that the elements have been proved, then you must consider whether [name] is the plaintiff</w:t>
      </w:r>
      <w:r w:rsidR="00BC72E1">
        <w:rPr>
          <w:color w:val="000000"/>
        </w:rPr>
        <w:t>’</w:t>
      </w:r>
      <w:r w:rsidRPr="00A25610">
        <w:rPr>
          <w:color w:val="000000"/>
        </w:rPr>
        <w:t xml:space="preserve">s supervisor. If you so find, you must find for plaintiff unless you also find that the [employer] </w:t>
      </w:r>
      <w:proofErr w:type="gramStart"/>
      <w:r w:rsidRPr="00A25610">
        <w:rPr>
          <w:color w:val="000000"/>
        </w:rPr>
        <w:t>has</w:t>
      </w:r>
      <w:proofErr w:type="gramEnd"/>
      <w:r w:rsidRPr="00A25610">
        <w:rPr>
          <w:color w:val="000000"/>
        </w:rPr>
        <w:t xml:space="preserve"> proven an affirmative defense by a preponderance of the evidence.  I will instruct you now on the elements of that affirmative defense. </w:t>
      </w:r>
    </w:p>
    <w:p w14:paraId="42617077" w14:textId="48D801F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 xml:space="preserve">With respect to </w:t>
      </w:r>
      <w:proofErr w:type="gramStart"/>
      <w:r w:rsidRPr="00C0198E">
        <w:rPr>
          <w:color w:val="000000"/>
        </w:rPr>
        <w:t>[employer]</w:t>
      </w:r>
      <w:proofErr w:type="gramEnd"/>
      <w:r w:rsidRPr="00C0198E">
        <w:rPr>
          <w:color w:val="000000"/>
        </w:rPr>
        <w:t xml:space="preserve"> you must find for [employer] if you find that [employer] has proved both of the following elements by a preponderance of the evidence:</w:t>
      </w:r>
    </w:p>
    <w:p w14:paraId="2F24704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lastRenderedPageBreak/>
        <w:tab/>
        <w:t>First: That [employer] exercised reasonable care to prevent racial harassment in the workplace, and also exercised reasonable care to promptly correct the harassing behavior that does occur.</w:t>
      </w:r>
    </w:p>
    <w:p w14:paraId="23F5297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Second: That [plaintiff] unreasonably failed to take advantage of any preventive or corrective opportunities provided by [employer].</w:t>
      </w:r>
    </w:p>
    <w:p w14:paraId="0F449ED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Proof of the following facts will be enough to establish the first element that I just referred to, concerning prevention and correction of harassment:</w:t>
      </w:r>
    </w:p>
    <w:p w14:paraId="568F359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1. [Employer] had established an explicit policy against harassment in the workplace on the basis of race.</w:t>
      </w:r>
    </w:p>
    <w:p w14:paraId="4F07A94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 xml:space="preserve">2. That policy was fully communicated to its employees. </w:t>
      </w:r>
    </w:p>
    <w:p w14:paraId="73F54D2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 xml:space="preserve">3. That policy provided a reasonable way for [plaintiff] to make a claim of harassment to higher management. </w:t>
      </w:r>
    </w:p>
    <w:p w14:paraId="249D948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ab/>
        <w:t>4. Reasonable steps were taken to correct the problem, if raised by [plaintiff].</w:t>
      </w:r>
    </w:p>
    <w:p w14:paraId="4C57E44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On the other </w:t>
      </w:r>
      <w:proofErr w:type="gramStart"/>
      <w:r w:rsidRPr="00C0198E">
        <w:rPr>
          <w:color w:val="000000"/>
        </w:rPr>
        <w:t>hand,  proof</w:t>
      </w:r>
      <w:proofErr w:type="gramEnd"/>
      <w:r w:rsidRPr="00C0198E">
        <w:rPr>
          <w:color w:val="000000"/>
        </w:rPr>
        <w:t xml:space="preserve"> that [plaintiff] did not follow a reasonable complaint procedure provided by [employer] will ordinarily be enough to establish that [plaintiff] unreasonably failed to take advantage of a corrective opportunity.</w:t>
      </w:r>
    </w:p>
    <w:p w14:paraId="62DD141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defense of having an effective procedure for handling racial discrimination complaints is available to the employer only. It has nothing to do with the individual liability of employees for acts of racial discrimination. </w:t>
      </w:r>
    </w:p>
    <w:p w14:paraId="56598FB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44EAA6D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790F2D4A" w14:textId="67420A0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As discussed in the Comment to 6.1.3, the </w:t>
      </w:r>
      <w:del w:id="41" w:author="Author" w:date="2025-11-05T14:05:00Z">
        <w:r w:rsidRPr="00C0198E">
          <w:rPr>
            <w:color w:val="000000"/>
          </w:rPr>
          <w:delText>Third Circuit</w:delText>
        </w:r>
      </w:del>
      <w:ins w:id="42" w:author="Author" w:date="2025-11-05T14:05:00Z">
        <w:r w:rsidR="00C831E2">
          <w:rPr>
            <w:color w:val="000000"/>
          </w:rPr>
          <w:t>Court of Appeals</w:t>
        </w:r>
      </w:ins>
      <w:r w:rsidRPr="00C0198E">
        <w:rPr>
          <w:color w:val="000000"/>
        </w:rPr>
        <w:t xml:space="preserve"> as well as other courts have held that the standards for a hostile work environment claim are identical under Title VII and Section 1981.  However, as also discussed in that Comment, Section 1981 prohibits individuals, including employees, from engaging in acts of racial discrimination. </w:t>
      </w:r>
      <w:proofErr w:type="gramStart"/>
      <w:r w:rsidRPr="00C0198E">
        <w:rPr>
          <w:color w:val="000000"/>
        </w:rPr>
        <w:t>Therefore</w:t>
      </w:r>
      <w:proofErr w:type="gramEnd"/>
      <w:r w:rsidRPr="00C0198E">
        <w:rPr>
          <w:color w:val="000000"/>
        </w:rPr>
        <w:t xml:space="preserve"> this instruction modifies the instruction used for Title VII hostile work environment claims, to specify that individual employees can be liable for acts of racial discrimination in creating a hostile work environment.  </w:t>
      </w:r>
      <w:r w:rsidRPr="002A4E46">
        <w:rPr>
          <w:i/>
          <w:color w:val="000000"/>
        </w:rPr>
        <w:t>See</w:t>
      </w:r>
      <w:r w:rsidRPr="00C0198E">
        <w:rPr>
          <w:color w:val="000000"/>
        </w:rPr>
        <w:t xml:space="preserve"> Instruction 5.1.5. </w:t>
      </w:r>
      <w:r w:rsidRPr="00C0198E">
        <w:rPr>
          <w:color w:val="000000"/>
        </w:rPr>
        <w:tab/>
      </w:r>
    </w:p>
    <w:p w14:paraId="5649700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lastRenderedPageBreak/>
        <w:t xml:space="preserve"> </w:t>
      </w:r>
      <w:r w:rsidRPr="00C0198E">
        <w:rPr>
          <w:color w:val="000000"/>
        </w:rPr>
        <w:tab/>
        <w:t>If the court wishes to provide a more detailed instruction on what constitutes a hostile work environment, such an instruction is provided in 6.2.2.</w:t>
      </w:r>
    </w:p>
    <w:p w14:paraId="37716E7F" w14:textId="1FF8CDA4" w:rsidR="00A25610" w:rsidRPr="00A25610" w:rsidRDefault="00252756"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This instruction is to be used in racial harassment cases where the plaintiff did not suffer any </w:t>
      </w:r>
      <w:r w:rsidR="00E46859">
        <w:rPr>
          <w:color w:val="000000"/>
        </w:rPr>
        <w:t>“</w:t>
      </w:r>
      <w:r w:rsidRPr="00C0198E">
        <w:rPr>
          <w:color w:val="000000"/>
        </w:rPr>
        <w:t>tangible</w:t>
      </w:r>
      <w:r w:rsidR="00E46859">
        <w:rPr>
          <w:color w:val="000000"/>
        </w:rPr>
        <w:t>”</w:t>
      </w:r>
      <w:r w:rsidRPr="00C0198E">
        <w:rPr>
          <w:color w:val="000000"/>
        </w:rPr>
        <w:t xml:space="preserve"> employment action such as discharge or demotion, but rather suffered </w:t>
      </w:r>
      <w:r w:rsidR="00E46859">
        <w:rPr>
          <w:color w:val="000000"/>
        </w:rPr>
        <w:t>“</w:t>
      </w:r>
      <w:r w:rsidRPr="00C0198E">
        <w:rPr>
          <w:color w:val="000000"/>
        </w:rPr>
        <w:t>intangible</w:t>
      </w:r>
      <w:r w:rsidR="00E46859">
        <w:rPr>
          <w:color w:val="000000"/>
        </w:rPr>
        <w:t>”</w:t>
      </w:r>
      <w:r w:rsidRPr="00C0198E">
        <w:rPr>
          <w:color w:val="000000"/>
        </w:rPr>
        <w:t xml:space="preserve"> harm flowing from harassment that is </w:t>
      </w:r>
      <w:r w:rsidR="00E46859">
        <w:rPr>
          <w:color w:val="000000"/>
        </w:rPr>
        <w:t>“</w:t>
      </w:r>
      <w:r w:rsidRPr="00C0198E">
        <w:rPr>
          <w:color w:val="000000"/>
        </w:rPr>
        <w:t>sufficiently severe or pervasive to create a hostile work environment.</w:t>
      </w:r>
      <w:r w:rsidR="00E46859">
        <w:rPr>
          <w:color w:val="000000"/>
        </w:rPr>
        <w:t>”</w:t>
      </w:r>
      <w:r w:rsidRPr="00C0198E">
        <w:rPr>
          <w:color w:val="000000"/>
        </w:rPr>
        <w:t xml:space="preserve"> </w:t>
      </w:r>
      <w:r w:rsidRPr="00C0198E">
        <w:rPr>
          <w:i/>
          <w:color w:val="000000"/>
        </w:rPr>
        <w:t>Faragher v. Boca Raton</w:t>
      </w:r>
      <w:r w:rsidRPr="00C0198E">
        <w:rPr>
          <w:color w:val="000000"/>
        </w:rPr>
        <w:t xml:space="preserve">, 524 U.S. 775, 808 (1998). In </w:t>
      </w:r>
      <w:r w:rsidRPr="00C0198E">
        <w:rPr>
          <w:i/>
          <w:color w:val="000000"/>
        </w:rPr>
        <w:t>Faragher</w:t>
      </w:r>
      <w:r w:rsidRPr="00C0198E">
        <w:rPr>
          <w:color w:val="000000"/>
        </w:rPr>
        <w:t xml:space="preserve"> and in </w:t>
      </w:r>
      <w:r w:rsidRPr="00C0198E">
        <w:rPr>
          <w:i/>
          <w:color w:val="000000"/>
        </w:rPr>
        <w:t xml:space="preserve">Burlington Industries, Inc. v. </w:t>
      </w:r>
      <w:proofErr w:type="spellStart"/>
      <w:r w:rsidRPr="00C0198E">
        <w:rPr>
          <w:i/>
          <w:color w:val="000000"/>
        </w:rPr>
        <w:t>Ellerth</w:t>
      </w:r>
      <w:proofErr w:type="spellEnd"/>
      <w:r w:rsidRPr="00C0198E">
        <w:rPr>
          <w:color w:val="000000"/>
        </w:rPr>
        <w:t xml:space="preserve">, 524 U.S. 742 (1998), the Court held that an employer is strictly liable for supervisor harassment that </w:t>
      </w:r>
      <w:r w:rsidR="00E46859">
        <w:rPr>
          <w:color w:val="000000"/>
        </w:rPr>
        <w:t>“</w:t>
      </w:r>
      <w:r w:rsidRPr="00C0198E">
        <w:rPr>
          <w:color w:val="000000"/>
        </w:rPr>
        <w:t>culminates in a tangible employment action, such as discharge, demotion, or undesirable reassignment.</w:t>
      </w:r>
      <w:r w:rsidR="00E46859">
        <w:rPr>
          <w:color w:val="000000"/>
        </w:rPr>
        <w:t>”</w:t>
      </w:r>
      <w:r w:rsidRPr="00C0198E">
        <w:rPr>
          <w:color w:val="000000"/>
        </w:rPr>
        <w:t xml:space="preserve"> </w:t>
      </w:r>
      <w:proofErr w:type="spellStart"/>
      <w:r w:rsidRPr="00C0198E">
        <w:rPr>
          <w:i/>
          <w:color w:val="000000"/>
        </w:rPr>
        <w:t>Ellerth</w:t>
      </w:r>
      <w:proofErr w:type="spellEnd"/>
      <w:r w:rsidRPr="00C0198E">
        <w:rPr>
          <w:i/>
          <w:color w:val="000000"/>
        </w:rPr>
        <w:t xml:space="preserve">, </w:t>
      </w:r>
      <w:r w:rsidRPr="00C0198E">
        <w:rPr>
          <w:color w:val="000000"/>
        </w:rPr>
        <w:t xml:space="preserve">524 U.S. at 765. But when no such tangible action is taken, the employer may </w:t>
      </w:r>
      <w:r w:rsidR="00A25610" w:rsidRPr="00A25610">
        <w:rPr>
          <w:color w:val="000000"/>
        </w:rPr>
        <w:t xml:space="preserve">still be liable for harassment by supervisors. Such liability arises in two situations. The first is when the supervisor in question is highly enough placed within the institutional employer to be its </w:t>
      </w:r>
      <w:r w:rsidR="00E46859">
        <w:rPr>
          <w:color w:val="000000"/>
        </w:rPr>
        <w:t>“</w:t>
      </w:r>
      <w:r w:rsidR="00A25610" w:rsidRPr="00A25610">
        <w:rPr>
          <w:color w:val="000000"/>
        </w:rPr>
        <w:t>proxy</w:t>
      </w:r>
      <w:r w:rsidR="00E46859">
        <w:rPr>
          <w:color w:val="000000"/>
        </w:rPr>
        <w:t>”</w:t>
      </w:r>
      <w:r w:rsidR="00A25610" w:rsidRPr="00A25610">
        <w:rPr>
          <w:color w:val="000000"/>
        </w:rPr>
        <w:t xml:space="preserve"> or </w:t>
      </w:r>
      <w:r w:rsidR="00E46859">
        <w:rPr>
          <w:color w:val="000000"/>
        </w:rPr>
        <w:t>“</w:t>
      </w:r>
      <w:r w:rsidR="00A25610" w:rsidRPr="00A25610">
        <w:rPr>
          <w:color w:val="000000"/>
        </w:rPr>
        <w:t>alter ego.</w:t>
      </w:r>
      <w:r w:rsidR="00E46859">
        <w:rPr>
          <w:color w:val="000000"/>
        </w:rPr>
        <w:t>”</w:t>
      </w:r>
      <w:r w:rsidR="00A25610" w:rsidRPr="00A25610">
        <w:rPr>
          <w:color w:val="000000"/>
        </w:rPr>
        <w:t xml:space="preserve"> The second is where the employer fails to establish an affirmative defense to the presumptive liability that arises from supervisory harassment even when there is no tangible employment action. </w:t>
      </w:r>
    </w:p>
    <w:p w14:paraId="15A8DBF3" w14:textId="6B8856E2" w:rsidR="00A25610" w:rsidRPr="00A25610"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Pr>
          <w:color w:val="000000"/>
        </w:rPr>
        <w:tab/>
      </w:r>
      <w:r w:rsidRPr="00A25610">
        <w:rPr>
          <w:color w:val="000000"/>
        </w:rPr>
        <w:t xml:space="preserve">In </w:t>
      </w:r>
      <w:r w:rsidRPr="00CB0D18">
        <w:rPr>
          <w:i/>
          <w:iCs/>
          <w:color w:val="000000"/>
        </w:rPr>
        <w:t>O</w:t>
      </w:r>
      <w:r w:rsidR="00BC72E1">
        <w:rPr>
          <w:i/>
          <w:iCs/>
          <w:color w:val="000000"/>
        </w:rPr>
        <w:t>’</w:t>
      </w:r>
      <w:r w:rsidRPr="00CB0D18">
        <w:rPr>
          <w:i/>
          <w:iCs/>
          <w:color w:val="000000"/>
        </w:rPr>
        <w:t>Brien v. Middle E. Forum</w:t>
      </w:r>
      <w:r w:rsidRPr="00A25610">
        <w:rPr>
          <w:color w:val="000000"/>
        </w:rPr>
        <w:t>, 57 F.4th 110 (3d Cir. 2023</w:t>
      </w:r>
      <w:proofErr w:type="gramStart"/>
      <w:r w:rsidRPr="00A25610">
        <w:rPr>
          <w:color w:val="000000"/>
        </w:rPr>
        <w:t>),  the</w:t>
      </w:r>
      <w:proofErr w:type="gramEnd"/>
      <w:r w:rsidRPr="00A25610">
        <w:rPr>
          <w:color w:val="000000"/>
        </w:rPr>
        <w:t xml:space="preserve"> </w:t>
      </w:r>
      <w:del w:id="43" w:author="Author" w:date="2025-11-05T14:05:00Z">
        <w:r w:rsidRPr="00A25610">
          <w:rPr>
            <w:color w:val="000000"/>
          </w:rPr>
          <w:delText>Third Circuit</w:delText>
        </w:r>
      </w:del>
      <w:ins w:id="44" w:author="Author" w:date="2025-11-05T14:05:00Z">
        <w:r w:rsidR="00C831E2">
          <w:rPr>
            <w:color w:val="000000"/>
          </w:rPr>
          <w:t>Court of Appeals</w:t>
        </w:r>
      </w:ins>
      <w:r w:rsidRPr="00A25610">
        <w:rPr>
          <w:color w:val="000000"/>
        </w:rPr>
        <w:t xml:space="preserve"> </w:t>
      </w:r>
      <w:r w:rsidR="00E46859">
        <w:rPr>
          <w:color w:val="000000"/>
        </w:rPr>
        <w:t>“</w:t>
      </w:r>
      <w:r w:rsidRPr="00A25610">
        <w:rPr>
          <w:color w:val="000000"/>
        </w:rPr>
        <w:t xml:space="preserve">now join[s] our sister Circuit Courts of Appeals and hold[s] that the </w:t>
      </w:r>
      <w:r w:rsidRPr="00CB0D18">
        <w:rPr>
          <w:i/>
          <w:iCs/>
          <w:color w:val="000000"/>
        </w:rPr>
        <w:t>Faragher/</w:t>
      </w:r>
      <w:proofErr w:type="spellStart"/>
      <w:r w:rsidRPr="00CB0D18">
        <w:rPr>
          <w:i/>
          <w:iCs/>
          <w:color w:val="000000"/>
        </w:rPr>
        <w:t>Ellerth</w:t>
      </w:r>
      <w:proofErr w:type="spellEnd"/>
      <w:r w:rsidRPr="00A25610">
        <w:rPr>
          <w:color w:val="000000"/>
        </w:rPr>
        <w:t xml:space="preserve"> defense is unavailable when the alleged harasser is the employer</w:t>
      </w:r>
      <w:r w:rsidR="00BC72E1">
        <w:rPr>
          <w:color w:val="000000"/>
        </w:rPr>
        <w:t>’</w:t>
      </w:r>
      <w:r w:rsidRPr="00A25610">
        <w:rPr>
          <w:color w:val="000000"/>
        </w:rPr>
        <w:t>s proxy or alter ego.</w:t>
      </w:r>
      <w:r w:rsidR="00E46859">
        <w:rPr>
          <w:color w:val="000000"/>
        </w:rPr>
        <w:t>”</w:t>
      </w:r>
      <w:r w:rsidRPr="00A25610">
        <w:rPr>
          <w:color w:val="000000"/>
        </w:rPr>
        <w:t xml:space="preserve"> </w:t>
      </w:r>
      <w:r w:rsidRPr="00CB0D18">
        <w:rPr>
          <w:i/>
          <w:iCs/>
          <w:color w:val="000000"/>
        </w:rPr>
        <w:t>Id</w:t>
      </w:r>
      <w:r w:rsidRPr="00A25610">
        <w:rPr>
          <w:color w:val="000000"/>
        </w:rPr>
        <w:t xml:space="preserve">. at 120. The opinion used the two terms interchangeably, but the model instruction uses only </w:t>
      </w:r>
      <w:r w:rsidR="00E46859">
        <w:rPr>
          <w:color w:val="000000"/>
        </w:rPr>
        <w:t>“</w:t>
      </w:r>
      <w:r w:rsidRPr="00A25610">
        <w:rPr>
          <w:color w:val="000000"/>
        </w:rPr>
        <w:t>proxy</w:t>
      </w:r>
      <w:r w:rsidR="00E46859">
        <w:rPr>
          <w:color w:val="000000"/>
        </w:rPr>
        <w:t>”</w:t>
      </w:r>
      <w:r w:rsidRPr="00A25610">
        <w:rPr>
          <w:color w:val="000000"/>
        </w:rPr>
        <w:t xml:space="preserve"> for the sake of simplicity.</w:t>
      </w:r>
      <w:r>
        <w:rPr>
          <w:color w:val="000000"/>
        </w:rPr>
        <w:t xml:space="preserve"> </w:t>
      </w:r>
      <w:r w:rsidRPr="00A25610">
        <w:rPr>
          <w:color w:val="000000"/>
        </w:rPr>
        <w:t xml:space="preserve">As for what suffices to satisfy this standard, the rationale for liability is that the institutional employer is itself acting when the harassing conduct is by a proxy or alter ego.  Thus, while </w:t>
      </w:r>
      <w:r w:rsidR="00E46859">
        <w:rPr>
          <w:color w:val="000000"/>
        </w:rPr>
        <w:t>“</w:t>
      </w:r>
      <w:r w:rsidRPr="00A25610">
        <w:rPr>
          <w:color w:val="000000"/>
        </w:rPr>
        <w:t>merely serving as a supervisor with some amount of control over a subordinate does not establish proxy status,</w:t>
      </w:r>
      <w:r w:rsidR="00E46859">
        <w:rPr>
          <w:color w:val="000000"/>
        </w:rPr>
        <w:t>”</w:t>
      </w:r>
      <w:r w:rsidRPr="00A25610">
        <w:rPr>
          <w:color w:val="000000"/>
        </w:rPr>
        <w:t xml:space="preserve"> such status can be found </w:t>
      </w:r>
      <w:r w:rsidR="00E46859">
        <w:rPr>
          <w:color w:val="000000"/>
        </w:rPr>
        <w:t>“</w:t>
      </w:r>
      <w:r w:rsidRPr="00A25610">
        <w:rPr>
          <w:color w:val="000000"/>
        </w:rPr>
        <w:t xml:space="preserve">where </w:t>
      </w:r>
      <w:r w:rsidR="00E46859">
        <w:rPr>
          <w:color w:val="000000"/>
        </w:rPr>
        <w:t>“</w:t>
      </w:r>
      <w:r w:rsidRPr="00A25610">
        <w:rPr>
          <w:color w:val="000000"/>
        </w:rPr>
        <w:t xml:space="preserve">an official... [is] high enough in the management hierarchy that his actions </w:t>
      </w:r>
      <w:r w:rsidR="00BC72E1">
        <w:rPr>
          <w:color w:val="000000"/>
        </w:rPr>
        <w:t>‘</w:t>
      </w:r>
      <w:r w:rsidRPr="00A25610">
        <w:rPr>
          <w:color w:val="000000"/>
        </w:rPr>
        <w:t>speak</w:t>
      </w:r>
      <w:r w:rsidR="00BC72E1">
        <w:rPr>
          <w:color w:val="000000"/>
        </w:rPr>
        <w:t>’</w:t>
      </w:r>
      <w:r w:rsidRPr="00A25610">
        <w:rPr>
          <w:color w:val="000000"/>
        </w:rPr>
        <w:t xml:space="preserve"> for the employer.</w:t>
      </w:r>
      <w:r w:rsidR="00E46859">
        <w:rPr>
          <w:color w:val="000000"/>
        </w:rPr>
        <w:t>”</w:t>
      </w:r>
      <w:r w:rsidRPr="00A25610">
        <w:rPr>
          <w:color w:val="000000"/>
        </w:rPr>
        <w:t xml:space="preserve"> </w:t>
      </w:r>
      <w:r w:rsidRPr="00CB0D18">
        <w:rPr>
          <w:i/>
          <w:iCs/>
          <w:color w:val="000000"/>
        </w:rPr>
        <w:t>O</w:t>
      </w:r>
      <w:r w:rsidR="00BC72E1">
        <w:rPr>
          <w:i/>
          <w:iCs/>
          <w:color w:val="000000"/>
        </w:rPr>
        <w:t>’</w:t>
      </w:r>
      <w:r w:rsidRPr="00CB0D18">
        <w:rPr>
          <w:i/>
          <w:iCs/>
          <w:color w:val="000000"/>
        </w:rPr>
        <w:t>Brien</w:t>
      </w:r>
      <w:r w:rsidRPr="00A25610">
        <w:rPr>
          <w:color w:val="000000"/>
        </w:rPr>
        <w:t xml:space="preserve"> cautioned that </w:t>
      </w:r>
      <w:r w:rsidR="00E46859">
        <w:rPr>
          <w:color w:val="000000"/>
        </w:rPr>
        <w:t>“</w:t>
      </w:r>
      <w:r w:rsidRPr="00A25610">
        <w:rPr>
          <w:color w:val="000000"/>
        </w:rPr>
        <w:t>only individuals with exceptional authority and control within an organization</w:t>
      </w:r>
      <w:r w:rsidR="00E46859">
        <w:rPr>
          <w:color w:val="000000"/>
        </w:rPr>
        <w:t>”</w:t>
      </w:r>
      <w:r w:rsidRPr="00A25610">
        <w:rPr>
          <w:color w:val="000000"/>
        </w:rPr>
        <w:t xml:space="preserve"> can meet this standard. 57 F.4th at 121 (quoting </w:t>
      </w:r>
      <w:r w:rsidRPr="00CB0D18">
        <w:rPr>
          <w:i/>
          <w:iCs/>
          <w:color w:val="000000"/>
        </w:rPr>
        <w:t>Helm v. Kansas</w:t>
      </w:r>
      <w:r w:rsidRPr="00A25610">
        <w:rPr>
          <w:color w:val="000000"/>
        </w:rPr>
        <w:t xml:space="preserve">, 656 F.3d 1277, 1286 (10th Cir. 2011)). </w:t>
      </w:r>
    </w:p>
    <w:p w14:paraId="58F39E5E" w14:textId="2246042C" w:rsidR="00A25610" w:rsidRPr="00A25610"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Pr>
          <w:color w:val="000000"/>
        </w:rPr>
        <w:tab/>
      </w:r>
      <w:r w:rsidRPr="00A25610">
        <w:rPr>
          <w:color w:val="000000"/>
        </w:rPr>
        <w:t>Applying this concept to the case at hand, the alleged harasser was Gregg Roman, plaintiff</w:t>
      </w:r>
      <w:r w:rsidR="00BC72E1">
        <w:rPr>
          <w:color w:val="000000"/>
        </w:rPr>
        <w:t>’</w:t>
      </w:r>
      <w:r w:rsidRPr="00A25610">
        <w:rPr>
          <w:color w:val="000000"/>
        </w:rPr>
        <w:t xml:space="preserve">s direct supervisor, and the Court found a triable issue as to his being a proxy for the Forum. It wrote:  </w:t>
      </w:r>
    </w:p>
    <w:p w14:paraId="099ECE5C" w14:textId="3DEA9356" w:rsidR="00A25610" w:rsidRPr="00A25610" w:rsidRDefault="00A25610" w:rsidP="00F23EC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rPr>
          <w:color w:val="000000"/>
        </w:rPr>
        <w:pPrChange w:id="45" w:author="Author" w:date="2025-11-05T14:05:00Z">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A25610">
        <w:rPr>
          <w:color w:val="000000"/>
        </w:rPr>
        <w:t xml:space="preserve">Roman served as the Chief Operating Officer, Director, and Secretary of the Board. The jury heard testimony </w:t>
      </w:r>
      <w:proofErr w:type="gramStart"/>
      <w:r w:rsidRPr="00A25610">
        <w:rPr>
          <w:color w:val="000000"/>
        </w:rPr>
        <w:t>that .</w:t>
      </w:r>
      <w:proofErr w:type="gramEnd"/>
      <w:r w:rsidRPr="00A25610">
        <w:rPr>
          <w:color w:val="000000"/>
        </w:rPr>
        <w:t xml:space="preserve">  . .  he was second in command at the Forum, and was poised to </w:t>
      </w:r>
      <w:r w:rsidR="00E46859">
        <w:rPr>
          <w:color w:val="000000"/>
        </w:rPr>
        <w:t>“</w:t>
      </w:r>
      <w:r w:rsidRPr="00A25610">
        <w:rPr>
          <w:color w:val="000000"/>
        </w:rPr>
        <w:t>be the successor to become president of the organization.</w:t>
      </w:r>
      <w:r w:rsidR="00E46859">
        <w:rPr>
          <w:color w:val="000000"/>
        </w:rPr>
        <w:t>”</w:t>
      </w:r>
      <w:r w:rsidRPr="00A25610">
        <w:rPr>
          <w:color w:val="000000"/>
        </w:rPr>
        <w:t xml:space="preserve"> There was testimony that his job was to </w:t>
      </w:r>
      <w:r w:rsidR="00E46859">
        <w:rPr>
          <w:color w:val="000000"/>
        </w:rPr>
        <w:t>“</w:t>
      </w:r>
      <w:proofErr w:type="gramStart"/>
      <w:r w:rsidRPr="00A25610">
        <w:rPr>
          <w:color w:val="000000"/>
        </w:rPr>
        <w:t>run[</w:t>
      </w:r>
      <w:proofErr w:type="gramEnd"/>
      <w:r w:rsidRPr="00A25610">
        <w:rPr>
          <w:color w:val="000000"/>
        </w:rPr>
        <w:t>] the  administration</w:t>
      </w:r>
      <w:r w:rsidR="00E46859">
        <w:rPr>
          <w:color w:val="000000"/>
        </w:rPr>
        <w:t>”</w:t>
      </w:r>
      <w:r w:rsidRPr="00A25610">
        <w:rPr>
          <w:color w:val="000000"/>
        </w:rPr>
        <w:t xml:space="preserve"> of the organization; he was the </w:t>
      </w:r>
      <w:r w:rsidR="00E46859">
        <w:rPr>
          <w:color w:val="000000"/>
        </w:rPr>
        <w:t>“</w:t>
      </w:r>
      <w:r w:rsidRPr="00A25610">
        <w:rPr>
          <w:color w:val="000000"/>
        </w:rPr>
        <w:t>man in charge</w:t>
      </w:r>
      <w:r w:rsidR="00E46859">
        <w:rPr>
          <w:color w:val="000000"/>
        </w:rPr>
        <w:t>”</w:t>
      </w:r>
      <w:r w:rsidRPr="00A25610">
        <w:rPr>
          <w:color w:val="000000"/>
        </w:rPr>
        <w:t xml:space="preserve"> of dictating policies for the day-to-day governance of the Forum</w:t>
      </w:r>
      <w:r w:rsidR="00BC72E1">
        <w:rPr>
          <w:color w:val="000000"/>
        </w:rPr>
        <w:t>’</w:t>
      </w:r>
      <w:r w:rsidRPr="00A25610">
        <w:rPr>
          <w:color w:val="000000"/>
        </w:rPr>
        <w:t xml:space="preserve">s main Philadelphia office, and he was </w:t>
      </w:r>
      <w:r w:rsidR="00E46859">
        <w:rPr>
          <w:color w:val="000000"/>
        </w:rPr>
        <w:t>“</w:t>
      </w:r>
      <w:r w:rsidRPr="00A25610">
        <w:rPr>
          <w:color w:val="000000"/>
        </w:rPr>
        <w:t>responsible for all of the administration oversight with anybody that worked at the Forum.</w:t>
      </w:r>
      <w:r w:rsidR="00E46859">
        <w:rPr>
          <w:color w:val="000000"/>
        </w:rPr>
        <w:t>”</w:t>
      </w:r>
      <w:r w:rsidRPr="00A25610">
        <w:rPr>
          <w:color w:val="000000"/>
        </w:rPr>
        <w:t xml:space="preserve"> The jury also </w:t>
      </w:r>
      <w:r w:rsidRPr="00A25610">
        <w:rPr>
          <w:color w:val="000000"/>
        </w:rPr>
        <w:lastRenderedPageBreak/>
        <w:t xml:space="preserve">heard testimony about his public-facing role which included making media appearances on behalf of the Forum. </w:t>
      </w:r>
    </w:p>
    <w:p w14:paraId="4CAED7D6" w14:textId="0769230C" w:rsidR="00A25610" w:rsidRPr="00A25610"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B0D18">
        <w:rPr>
          <w:i/>
          <w:iCs/>
          <w:color w:val="000000"/>
        </w:rPr>
        <w:t>O</w:t>
      </w:r>
      <w:r w:rsidR="00BC72E1">
        <w:rPr>
          <w:i/>
          <w:iCs/>
          <w:color w:val="000000"/>
        </w:rPr>
        <w:t>’</w:t>
      </w:r>
      <w:r w:rsidRPr="00CB0D18">
        <w:rPr>
          <w:i/>
          <w:iCs/>
          <w:color w:val="000000"/>
        </w:rPr>
        <w:t>Brien</w:t>
      </w:r>
      <w:r w:rsidRPr="00A25610">
        <w:rPr>
          <w:color w:val="000000"/>
        </w:rPr>
        <w:t>, 57 F.4th at 121-22 (citations omitted).  The model instructions look to this paragraph to frame the evidence that may be relevant to the proxy decision in terms of institutional structure, day-to-day operations, and other evidence.</w:t>
      </w:r>
    </w:p>
    <w:p w14:paraId="5A5AEDCB" w14:textId="1DDE593C" w:rsidR="00252756" w:rsidRPr="00C0198E" w:rsidRDefault="00A25610" w:rsidP="00A25610">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A25610">
        <w:rPr>
          <w:color w:val="000000"/>
        </w:rPr>
        <w:tab/>
        <w:t xml:space="preserve">If proxy liability is not established, an employer may still be liable for supervisor harassment even when no tangible employment action is taken. Such liability arises from the harassing actions of a supervisor unless the employer establishes an affirmative defense. </w:t>
      </w:r>
      <w:r w:rsidR="00252756" w:rsidRPr="00C0198E">
        <w:rPr>
          <w:color w:val="000000"/>
        </w:rPr>
        <w:t xml:space="preserve">To prevail on the basis of the defense, the employer must prove that </w:t>
      </w:r>
      <w:r w:rsidR="00E46859">
        <w:rPr>
          <w:color w:val="000000"/>
        </w:rPr>
        <w:t>“</w:t>
      </w:r>
      <w:r w:rsidR="00252756" w:rsidRPr="00C0198E">
        <w:rPr>
          <w:color w:val="000000"/>
        </w:rPr>
        <w:t>(a) [it] exercised reasonable care to prevent and correct promptly any [discriminatory] harassing behavior,</w:t>
      </w:r>
      <w:r w:rsidR="00E46859">
        <w:rPr>
          <w:color w:val="000000"/>
        </w:rPr>
        <w:t>”</w:t>
      </w:r>
      <w:r w:rsidR="00252756" w:rsidRPr="00C0198E">
        <w:rPr>
          <w:color w:val="000000"/>
        </w:rPr>
        <w:t xml:space="preserve"> and that (b) the employee </w:t>
      </w:r>
      <w:r w:rsidR="00E46859">
        <w:rPr>
          <w:color w:val="000000"/>
        </w:rPr>
        <w:t>“</w:t>
      </w:r>
      <w:r w:rsidR="00252756" w:rsidRPr="00C0198E">
        <w:rPr>
          <w:color w:val="000000"/>
        </w:rPr>
        <w:t>unreasonably failed to take advantage of any preventive or corrective opportunities provided by the employer or to avoid harm otherwise.</w:t>
      </w:r>
      <w:r w:rsidR="00E46859">
        <w:rPr>
          <w:color w:val="000000"/>
        </w:rPr>
        <w:t>”</w:t>
      </w:r>
      <w:r w:rsidR="00252756" w:rsidRPr="00C0198E">
        <w:rPr>
          <w:color w:val="000000"/>
        </w:rPr>
        <w:t xml:space="preserve">  </w:t>
      </w:r>
      <w:r w:rsidR="00252756" w:rsidRPr="00C0198E">
        <w:rPr>
          <w:i/>
          <w:color w:val="000000"/>
        </w:rPr>
        <w:t xml:space="preserve"> </w:t>
      </w:r>
      <w:proofErr w:type="spellStart"/>
      <w:r w:rsidR="00252756" w:rsidRPr="00C0198E">
        <w:rPr>
          <w:i/>
          <w:color w:val="000000"/>
        </w:rPr>
        <w:t>Ellerth</w:t>
      </w:r>
      <w:proofErr w:type="spellEnd"/>
      <w:r w:rsidR="00252756" w:rsidRPr="00C0198E">
        <w:rPr>
          <w:color w:val="000000"/>
        </w:rPr>
        <w:t xml:space="preserve">, 524 U.S. at 751 (1998). </w:t>
      </w:r>
      <w:r w:rsidR="00252756" w:rsidRPr="00C0198E">
        <w:rPr>
          <w:i/>
          <w:color w:val="000000"/>
        </w:rPr>
        <w:t>See Swinton v. Potomac Corp</w:t>
      </w:r>
      <w:r w:rsidR="00252756" w:rsidRPr="00C0198E">
        <w:rPr>
          <w:color w:val="000000"/>
        </w:rPr>
        <w:t xml:space="preserve">., 270 F.3d 794, 817 (9th Cir. 2001) (holding that the </w:t>
      </w:r>
      <w:r w:rsidR="00252756" w:rsidRPr="00C0198E">
        <w:rPr>
          <w:i/>
          <w:color w:val="000000"/>
        </w:rPr>
        <w:t>Faragher/</w:t>
      </w:r>
      <w:proofErr w:type="spellStart"/>
      <w:r w:rsidR="00252756" w:rsidRPr="00C0198E">
        <w:rPr>
          <w:i/>
          <w:color w:val="000000"/>
        </w:rPr>
        <w:t>Ellerth</w:t>
      </w:r>
      <w:proofErr w:type="spellEnd"/>
      <w:r w:rsidR="00252756" w:rsidRPr="00C0198E">
        <w:rPr>
          <w:color w:val="000000"/>
        </w:rPr>
        <w:t xml:space="preserve"> defense applies to Section 1981 actions in the same manner as in Title VII actions). </w:t>
      </w:r>
    </w:p>
    <w:p w14:paraId="6D616241" w14:textId="475753ED"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Besides the affirmative defense provided by </w:t>
      </w:r>
      <w:proofErr w:type="spellStart"/>
      <w:r w:rsidRPr="00C0198E">
        <w:rPr>
          <w:i/>
          <w:color w:val="000000"/>
        </w:rPr>
        <w:t>Ellerth</w:t>
      </w:r>
      <w:proofErr w:type="spellEnd"/>
      <w:r w:rsidRPr="00C0198E">
        <w:rPr>
          <w:color w:val="000000"/>
        </w:rPr>
        <w:t>, the absence of a tangible employment action also justifies requiring the plaintiff to prove a further element, in order to protect the employer from unwarranted liability for the discriminatory acts of its non-supervisor employees.</w:t>
      </w:r>
      <w:r w:rsidR="000F62F9" w:rsidRPr="00C0198E">
        <w:rPr>
          <w:vertAlign w:val="superscript"/>
        </w:rPr>
        <w:footnoteReference w:customMarkFollows="1" w:id="8"/>
        <w:t>9</w:t>
      </w:r>
      <w:r w:rsidR="000F62F9" w:rsidRPr="00C0198E">
        <w:t xml:space="preserve"> </w:t>
      </w:r>
      <w:r w:rsidRPr="00C0198E">
        <w:rPr>
          <w:color w:val="000000"/>
        </w:rPr>
        <w:t xml:space="preserve"> </w:t>
      </w:r>
      <w:proofErr w:type="spellStart"/>
      <w:r w:rsidRPr="00C0198E">
        <w:rPr>
          <w:color w:val="000000"/>
        </w:rPr>
        <w:t>Respondeat</w:t>
      </w:r>
      <w:proofErr w:type="spellEnd"/>
      <w:r w:rsidRPr="00C0198E">
        <w:rPr>
          <w:color w:val="000000"/>
        </w:rPr>
        <w:t xml:space="preserve"> superior liability for the acts of non-supervisory employees exists only where </w:t>
      </w:r>
      <w:r w:rsidR="00E46859">
        <w:rPr>
          <w:color w:val="000000"/>
        </w:rPr>
        <w:t>“</w:t>
      </w:r>
      <w:r w:rsidRPr="00C0198E">
        <w:rPr>
          <w:color w:val="000000"/>
        </w:rPr>
        <w:t>the defendant knew or should have known of the harassment and failed to take prompt remedial action.</w:t>
      </w:r>
      <w:r w:rsidR="00E46859">
        <w:rPr>
          <w:color w:val="000000"/>
        </w:rPr>
        <w:t>”</w:t>
      </w:r>
      <w:r w:rsidRPr="00C0198E">
        <w:rPr>
          <w:color w:val="000000"/>
        </w:rPr>
        <w:t xml:space="preserve"> </w:t>
      </w:r>
      <w:r w:rsidRPr="00C0198E">
        <w:rPr>
          <w:i/>
          <w:color w:val="000000"/>
        </w:rPr>
        <w:t>Andrews v. City of Philadelphia,</w:t>
      </w:r>
      <w:r w:rsidRPr="00C0198E">
        <w:rPr>
          <w:color w:val="000000"/>
        </w:rPr>
        <w:t xml:space="preserve"> 895 F.2d 1469, 1486 (3d Cir. 1990).  </w:t>
      </w:r>
      <w:r w:rsidRPr="00C0198E">
        <w:rPr>
          <w:i/>
          <w:color w:val="000000"/>
        </w:rPr>
        <w:t xml:space="preserve">See also </w:t>
      </w:r>
      <w:r w:rsidRPr="00C0198E">
        <w:rPr>
          <w:color w:val="000000"/>
        </w:rPr>
        <w:t xml:space="preserve">Comment 6.1.3 (discussing </w:t>
      </w:r>
      <w:r w:rsidRPr="00C0198E">
        <w:rPr>
          <w:i/>
          <w:color w:val="000000"/>
        </w:rPr>
        <w:t>Kunin v. Sears Roebuck and Co.</w:t>
      </w:r>
      <w:r w:rsidRPr="00C0198E">
        <w:rPr>
          <w:color w:val="000000"/>
        </w:rPr>
        <w:t xml:space="preserve">, 175 F.3d 289, 294 (3d Cir. 1999), and </w:t>
      </w:r>
      <w:r w:rsidRPr="00C0198E">
        <w:rPr>
          <w:i/>
          <w:color w:val="000000"/>
        </w:rPr>
        <w:t>Huston v. Procter &amp; Gamble Paper Prods. Corp.</w:t>
      </w:r>
      <w:r w:rsidRPr="00C0198E">
        <w:rPr>
          <w:color w:val="000000"/>
        </w:rPr>
        <w:t>, 568 F.3d 100, 104 (3d Cir. 2009)).</w:t>
      </w:r>
    </w:p>
    <w:p w14:paraId="175FAB4B" w14:textId="2CB8BD9E" w:rsidR="00851E5D" w:rsidRPr="00C0198E" w:rsidRDefault="00252756" w:rsidP="00DE1E2D">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851E5D" w:rsidRPr="00C0198E" w:rsidSect="00041D5B">
          <w:headerReference w:type="default" r:id="rId13"/>
          <w:pgSz w:w="12240" w:h="15840"/>
          <w:pgMar w:top="1920" w:right="1440" w:bottom="1920" w:left="1440" w:header="810" w:footer="1440" w:gutter="0"/>
          <w:lnNumType w:countBy="1" w:distance="576" w:restart="newSection"/>
          <w:cols w:space="720"/>
          <w:docGrid w:linePitch="326"/>
        </w:sectPr>
      </w:pPr>
      <w:r w:rsidRPr="00C0198E">
        <w:rPr>
          <w:color w:val="000000"/>
        </w:rPr>
        <w:tab/>
        <w:t xml:space="preserve">In </w:t>
      </w:r>
      <w:r w:rsidRPr="00C0198E">
        <w:rPr>
          <w:i/>
          <w:color w:val="000000"/>
        </w:rPr>
        <w:t>Pennsylvania State Police v. Suders</w:t>
      </w:r>
      <w:r w:rsidRPr="00C0198E">
        <w:rPr>
          <w:color w:val="000000"/>
        </w:rPr>
        <w:t xml:space="preserve">, 542 U.S. 129, 138-41 (2004), the Court considered the relationship between constructive discharge brought about by supervisor </w:t>
      </w:r>
      <w:proofErr w:type="gramStart"/>
      <w:r w:rsidRPr="00C0198E">
        <w:rPr>
          <w:color w:val="000000"/>
        </w:rPr>
        <w:t>harassment  and</w:t>
      </w:r>
      <w:proofErr w:type="gramEnd"/>
      <w:r w:rsidRPr="00C0198E">
        <w:rPr>
          <w:color w:val="000000"/>
        </w:rPr>
        <w:t xml:space="preserve"> the affirmative defense articulated in </w:t>
      </w:r>
      <w:proofErr w:type="spellStart"/>
      <w:r w:rsidRPr="00C0198E">
        <w:rPr>
          <w:i/>
          <w:color w:val="000000"/>
        </w:rPr>
        <w:t>Ellerth</w:t>
      </w:r>
      <w:proofErr w:type="spellEnd"/>
      <w:r w:rsidRPr="00C0198E">
        <w:rPr>
          <w:i/>
          <w:color w:val="000000"/>
        </w:rPr>
        <w:t xml:space="preserve"> </w:t>
      </w:r>
      <w:r w:rsidRPr="00C0198E">
        <w:rPr>
          <w:color w:val="000000"/>
        </w:rPr>
        <w:t xml:space="preserve">and </w:t>
      </w:r>
      <w:r w:rsidRPr="00C0198E">
        <w:rPr>
          <w:i/>
          <w:color w:val="000000"/>
        </w:rPr>
        <w:t>Faragher</w:t>
      </w:r>
      <w:r w:rsidRPr="00C0198E">
        <w:rPr>
          <w:color w:val="000000"/>
        </w:rPr>
        <w:t xml:space="preserve">. The Court concluded that </w:t>
      </w:r>
      <w:r w:rsidR="00E46859">
        <w:rPr>
          <w:color w:val="000000"/>
        </w:rPr>
        <w:t>“</w:t>
      </w:r>
      <w:r w:rsidRPr="00C0198E">
        <w:rPr>
          <w:color w:val="000000"/>
        </w:rPr>
        <w:t xml:space="preserve">an employer does not have recourse to the </w:t>
      </w:r>
      <w:proofErr w:type="spellStart"/>
      <w:r w:rsidRPr="00C0198E">
        <w:rPr>
          <w:i/>
          <w:color w:val="000000"/>
        </w:rPr>
        <w:t>Ellerth</w:t>
      </w:r>
      <w:proofErr w:type="spellEnd"/>
      <w:r w:rsidRPr="00C0198E">
        <w:rPr>
          <w:i/>
          <w:color w:val="000000"/>
        </w:rPr>
        <w:t xml:space="preserve">/Faragher </w:t>
      </w:r>
      <w:r w:rsidRPr="00C0198E">
        <w:rPr>
          <w:color w:val="000000"/>
        </w:rPr>
        <w:t>affirmative defense when a supervisor</w:t>
      </w:r>
      <w:r w:rsidR="00BC72E1">
        <w:rPr>
          <w:color w:val="000000"/>
        </w:rPr>
        <w:t>’</w:t>
      </w:r>
      <w:r w:rsidRPr="00C0198E">
        <w:rPr>
          <w:color w:val="000000"/>
        </w:rPr>
        <w:t xml:space="preserve">s official act precipitates the constructive discharge; absent such a </w:t>
      </w:r>
      <w:r w:rsidR="00BC72E1">
        <w:rPr>
          <w:color w:val="000000"/>
        </w:rPr>
        <w:t>‘</w:t>
      </w:r>
      <w:r w:rsidRPr="00C0198E">
        <w:rPr>
          <w:color w:val="000000"/>
        </w:rPr>
        <w:t>tangible employment action,</w:t>
      </w:r>
      <w:r w:rsidR="00BC72E1">
        <w:rPr>
          <w:color w:val="000000"/>
        </w:rPr>
        <w:t>’</w:t>
      </w:r>
      <w:r w:rsidRPr="00C0198E">
        <w:rPr>
          <w:color w:val="000000"/>
        </w:rPr>
        <w:t xml:space="preserve"> however, the defense is available to the employe</w:t>
      </w:r>
      <w:r w:rsidR="0060368F" w:rsidRPr="00C0198E">
        <w:rPr>
          <w:color w:val="000000"/>
        </w:rPr>
        <w:t xml:space="preserve">r whose supervisors are charged </w:t>
      </w:r>
      <w:r w:rsidRPr="00C0198E">
        <w:rPr>
          <w:color w:val="000000"/>
        </w:rPr>
        <w:t>with harassment.</w:t>
      </w:r>
      <w:r w:rsidR="00E46859">
        <w:rPr>
          <w:color w:val="000000"/>
        </w:rPr>
        <w:t>”</w:t>
      </w:r>
    </w:p>
    <w:p w14:paraId="3580D35E" w14:textId="57565A04" w:rsidR="00252756" w:rsidRPr="00C0198E" w:rsidRDefault="00252756" w:rsidP="00BF603A">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b/>
          <w:color w:val="000000"/>
        </w:rPr>
      </w:pPr>
      <w:proofErr w:type="gramStart"/>
      <w:r w:rsidRPr="00C0198E">
        <w:rPr>
          <w:b/>
          <w:color w:val="000000"/>
          <w:sz w:val="28"/>
        </w:rPr>
        <w:lastRenderedPageBreak/>
        <w:t>6.1.5  Elements</w:t>
      </w:r>
      <w:proofErr w:type="gramEnd"/>
      <w:r w:rsidRPr="00C0198E">
        <w:rPr>
          <w:b/>
          <w:color w:val="000000"/>
          <w:sz w:val="28"/>
        </w:rPr>
        <w:t xml:space="preserve"> of a Section 1981 Claim — Disparate Impact </w:t>
      </w:r>
    </w:p>
    <w:p w14:paraId="2A397E5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p>
    <w:p w14:paraId="7AB0842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b/>
          <w:i/>
          <w:color w:val="000000"/>
        </w:rPr>
        <w:t>No Instruction</w:t>
      </w:r>
      <w:r w:rsidRPr="00C0198E">
        <w:rPr>
          <w:i/>
          <w:color w:val="000000"/>
        </w:rPr>
        <w:t xml:space="preserve"> </w:t>
      </w:r>
    </w:p>
    <w:p w14:paraId="60C9CC7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pPr>
    </w:p>
    <w:p w14:paraId="38B6C3D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b/>
          <w:color w:val="000000"/>
          <w:sz w:val="28"/>
        </w:rPr>
        <w:t>Comment</w:t>
      </w:r>
    </w:p>
    <w:p w14:paraId="05688540" w14:textId="6CE045D6" w:rsidR="00851E5D" w:rsidRPr="00C0198E" w:rsidRDefault="00252756" w:rsidP="007E5AB9">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851E5D" w:rsidRPr="00C0198E" w:rsidSect="00851E5D">
          <w:headerReference w:type="default" r:id="rId14"/>
          <w:pgSz w:w="12240" w:h="15840"/>
          <w:pgMar w:top="1920" w:right="1440" w:bottom="1920" w:left="1440" w:header="900" w:footer="1440" w:gutter="0"/>
          <w:lnNumType w:countBy="1" w:distance="576" w:restart="newSection"/>
          <w:cols w:space="720"/>
          <w:docGrid w:linePitch="326"/>
        </w:sectPr>
      </w:pPr>
      <w:r w:rsidRPr="00C0198E">
        <w:rPr>
          <w:i/>
          <w:color w:val="000000"/>
        </w:rPr>
        <w:tab/>
      </w:r>
      <w:r w:rsidRPr="00C0198E">
        <w:rPr>
          <w:color w:val="000000"/>
        </w:rPr>
        <w:t xml:space="preserve">Section 1981 requires proof of intentional discrimination. Thus, there is no cause of action for disparate impact under section 1981. </w:t>
      </w:r>
      <w:r w:rsidRPr="00C0198E">
        <w:rPr>
          <w:i/>
          <w:color w:val="000000"/>
        </w:rPr>
        <w:t>See, e.g., Pollard v. Wawa Food Market</w:t>
      </w:r>
      <w:r w:rsidRPr="00C0198E">
        <w:rPr>
          <w:color w:val="000000"/>
        </w:rPr>
        <w:t>, 366 F. Supp.</w:t>
      </w:r>
      <w:r w:rsidR="00622783">
        <w:rPr>
          <w:color w:val="000000"/>
        </w:rPr>
        <w:t xml:space="preserve"> </w:t>
      </w:r>
      <w:r w:rsidRPr="00C0198E">
        <w:rPr>
          <w:color w:val="000000"/>
        </w:rPr>
        <w:t>2d 247, 252 (E</w:t>
      </w:r>
      <w:r w:rsidR="00316EB8">
        <w:rPr>
          <w:color w:val="000000"/>
        </w:rPr>
        <w:t>.D. Pa.</w:t>
      </w:r>
      <w:r w:rsidRPr="00C0198E">
        <w:rPr>
          <w:color w:val="000000"/>
        </w:rPr>
        <w:t xml:space="preserve"> 2005) (concluding that disparate impact claims </w:t>
      </w:r>
      <w:r w:rsidR="00E46859">
        <w:rPr>
          <w:color w:val="000000"/>
        </w:rPr>
        <w:t>“</w:t>
      </w:r>
      <w:r w:rsidRPr="00C0198E">
        <w:rPr>
          <w:color w:val="000000"/>
        </w:rPr>
        <w:t>are not actionable under section 1981</w:t>
      </w:r>
      <w:r w:rsidR="00E46859">
        <w:rPr>
          <w:color w:val="000000"/>
        </w:rPr>
        <w:t>”</w:t>
      </w:r>
      <w:r w:rsidRPr="00C0198E">
        <w:rPr>
          <w:color w:val="000000"/>
        </w:rPr>
        <w:t xml:space="preserve"> because section 1981 requires proof of discriminatory motive, and disparate impact claims do not). </w:t>
      </w:r>
    </w:p>
    <w:p w14:paraId="11188D03" w14:textId="666605B9" w:rsidR="00252756" w:rsidRPr="00C0198E" w:rsidRDefault="00252756" w:rsidP="00BF603A">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b/>
          <w:color w:val="000000"/>
        </w:rPr>
      </w:pPr>
      <w:r w:rsidRPr="00C0198E">
        <w:rPr>
          <w:b/>
          <w:color w:val="000000"/>
          <w:sz w:val="28"/>
        </w:rPr>
        <w:lastRenderedPageBreak/>
        <w:t>6.1.6</w:t>
      </w:r>
      <w:r w:rsidRPr="00C0198E">
        <w:rPr>
          <w:b/>
          <w:color w:val="000000"/>
        </w:rPr>
        <w:t xml:space="preserve"> </w:t>
      </w:r>
      <w:r w:rsidRPr="00C0198E">
        <w:rPr>
          <w:b/>
          <w:color w:val="000000"/>
          <w:sz w:val="28"/>
        </w:rPr>
        <w:t xml:space="preserve">     Elements of a Section 1981 Claim — Retaliation </w:t>
      </w:r>
    </w:p>
    <w:p w14:paraId="75E6642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pPr>
    </w:p>
    <w:p w14:paraId="229C677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6539DE20" w14:textId="579DF5B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[Plaintiff] claims that [defendant(s)] discriminated against [him/her] because of [</w:t>
      </w:r>
      <w:proofErr w:type="gramStart"/>
      <w:r w:rsidRPr="00C0198E">
        <w:rPr>
          <w:color w:val="000000"/>
        </w:rPr>
        <w:t>plaintiff</w:t>
      </w:r>
      <w:r w:rsidR="00BC72E1">
        <w:rPr>
          <w:color w:val="000000"/>
        </w:rPr>
        <w:t>’</w:t>
      </w:r>
      <w:r w:rsidRPr="00C0198E">
        <w:rPr>
          <w:color w:val="000000"/>
        </w:rPr>
        <w:t>s]  [</w:t>
      </w:r>
      <w:proofErr w:type="gramEnd"/>
      <w:r w:rsidRPr="00C0198E">
        <w:rPr>
          <w:color w:val="000000"/>
        </w:rPr>
        <w:t>describe protected activity].</w:t>
      </w:r>
    </w:p>
    <w:p w14:paraId="780B5DA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To prevail on this claim, [</w:t>
      </w:r>
      <w:proofErr w:type="gramStart"/>
      <w:r w:rsidRPr="00C0198E">
        <w:rPr>
          <w:color w:val="000000"/>
        </w:rPr>
        <w:t>plaintiff]  must</w:t>
      </w:r>
      <w:proofErr w:type="gramEnd"/>
      <w:r w:rsidRPr="00C0198E">
        <w:rPr>
          <w:color w:val="000000"/>
        </w:rPr>
        <w:t xml:space="preserve"> prove all of the following by a preponderance of the evidence:</w:t>
      </w:r>
    </w:p>
    <w:p w14:paraId="6715667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First: [Plaintiff] [describe activity protected by Section 1981].</w:t>
      </w:r>
    </w:p>
    <w:p w14:paraId="3B092BD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 xml:space="preserve">Second: [Plaintiff] was subjected to a materially adverse action at the time, or after, the protected conduct took place. </w:t>
      </w:r>
    </w:p>
    <w:p w14:paraId="69E2AE11" w14:textId="0DC5951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color w:val="000000"/>
        </w:rPr>
      </w:pPr>
      <w:r w:rsidRPr="00C0198E">
        <w:rPr>
          <w:color w:val="000000"/>
        </w:rPr>
        <w:t>Third: There was a causal connection between [describe challenged activity] and [</w:t>
      </w:r>
      <w:proofErr w:type="gramStart"/>
      <w:r w:rsidRPr="00C0198E">
        <w:rPr>
          <w:color w:val="000000"/>
        </w:rPr>
        <w:t>plaintiff</w:t>
      </w:r>
      <w:r w:rsidR="00BC72E1">
        <w:rPr>
          <w:color w:val="000000"/>
        </w:rPr>
        <w:t>’</w:t>
      </w:r>
      <w:r w:rsidRPr="00C0198E">
        <w:rPr>
          <w:color w:val="000000"/>
        </w:rPr>
        <w:t>s]  [</w:t>
      </w:r>
      <w:proofErr w:type="gramEnd"/>
      <w:r w:rsidRPr="00C0198E">
        <w:rPr>
          <w:color w:val="000000"/>
        </w:rPr>
        <w:t>describe plaintiff</w:t>
      </w:r>
      <w:r w:rsidR="00BC72E1">
        <w:rPr>
          <w:color w:val="000000"/>
        </w:rPr>
        <w:t>’</w:t>
      </w:r>
      <w:r w:rsidRPr="00C0198E">
        <w:rPr>
          <w:color w:val="000000"/>
        </w:rPr>
        <w:t>s protected activity].</w:t>
      </w:r>
    </w:p>
    <w:p w14:paraId="383CA468" w14:textId="3DF27D0E"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r>
      <w:r w:rsidR="000F62F9" w:rsidRPr="00C0198E">
        <w:tab/>
      </w:r>
      <w:r w:rsidR="00F84935" w:rsidRPr="00C0198E">
        <w:t>[</w:t>
      </w:r>
      <w:r w:rsidR="00F84935" w:rsidRPr="00C0198E">
        <w:rPr>
          <w:b/>
        </w:rPr>
        <w:t>[Alternative One</w:t>
      </w:r>
      <w:proofErr w:type="gramStart"/>
      <w:r w:rsidR="00F84935" w:rsidRPr="00C0198E">
        <w:rPr>
          <w:b/>
        </w:rPr>
        <w:t>:]</w:t>
      </w:r>
      <w:r w:rsidR="00F84935" w:rsidRPr="00C0198E">
        <w:t xml:space="preserve">  </w:t>
      </w:r>
      <w:r w:rsidRPr="00C0198E">
        <w:rPr>
          <w:color w:val="000000"/>
        </w:rPr>
        <w:t>Concerning</w:t>
      </w:r>
      <w:proofErr w:type="gramEnd"/>
      <w:r w:rsidRPr="00C0198E">
        <w:rPr>
          <w:color w:val="000000"/>
        </w:rPr>
        <w:t xml:space="preserve"> the first element, [plaintiff] need not prove the merits of [his/her] [describe plaintiff</w:t>
      </w:r>
      <w:r w:rsidR="00BC72E1">
        <w:rPr>
          <w:color w:val="000000"/>
        </w:rPr>
        <w:t>’</w:t>
      </w:r>
      <w:r w:rsidRPr="00C0198E">
        <w:rPr>
          <w:color w:val="000000"/>
        </w:rPr>
        <w:t xml:space="preserve">s activity], but only that [he/she] was acting under a </w:t>
      </w:r>
      <w:r w:rsidR="00F84935" w:rsidRPr="00F50C3E">
        <w:t>reasonable,</w:t>
      </w:r>
      <w:r w:rsidR="00F84935" w:rsidRPr="00F50C3E">
        <w:rPr>
          <w:rStyle w:val="FootnoteReference"/>
        </w:rPr>
        <w:footnoteReference w:id="9"/>
      </w:r>
      <w:r w:rsidR="00F84935" w:rsidRPr="00C0198E">
        <w:t xml:space="preserve"> </w:t>
      </w:r>
      <w:r w:rsidRPr="00C0198E">
        <w:rPr>
          <w:color w:val="000000"/>
        </w:rPr>
        <w:t>good faith belief that [plaintiff</w:t>
      </w:r>
      <w:r w:rsidR="00BC72E1">
        <w:rPr>
          <w:color w:val="000000"/>
        </w:rPr>
        <w:t>’</w:t>
      </w:r>
      <w:r w:rsidRPr="00C0198E">
        <w:rPr>
          <w:color w:val="000000"/>
        </w:rPr>
        <w:t>s] [or someone else</w:t>
      </w:r>
      <w:r w:rsidR="00BC72E1">
        <w:rPr>
          <w:color w:val="000000"/>
        </w:rPr>
        <w:t>’</w:t>
      </w:r>
      <w:r w:rsidRPr="00C0198E">
        <w:rPr>
          <w:color w:val="000000"/>
        </w:rPr>
        <w:t>s] right to be free from racial discrimination was violated</w:t>
      </w:r>
      <w:r w:rsidR="00F84935" w:rsidRPr="00C0198E">
        <w:t>.]  [</w:t>
      </w:r>
      <w:r w:rsidR="00F84935" w:rsidRPr="00C0198E">
        <w:rPr>
          <w:b/>
        </w:rPr>
        <w:t xml:space="preserve">[Alternative Two:] </w:t>
      </w:r>
      <w:r w:rsidR="00F84935" w:rsidRPr="00C0198E">
        <w:t>Concerning the first element, [plaintiff] must prove that [plaintiff</w:t>
      </w:r>
      <w:r w:rsidR="00BC72E1">
        <w:t>’</w:t>
      </w:r>
      <w:r w:rsidR="00F84935" w:rsidRPr="00C0198E">
        <w:t>s] [or someone else</w:t>
      </w:r>
      <w:r w:rsidR="00BC72E1">
        <w:t>’</w:t>
      </w:r>
      <w:r w:rsidR="00F84935" w:rsidRPr="00C0198E">
        <w:t>s] right to be free from racial discrimination was violated.  And plaintiff must also prove that [he/she] was acting under a reasonable,</w:t>
      </w:r>
      <w:r w:rsidR="00F84935" w:rsidRPr="00C0198E">
        <w:rPr>
          <w:rStyle w:val="FootnoteReference"/>
        </w:rPr>
        <w:footnoteReference w:id="10"/>
      </w:r>
      <w:r w:rsidR="00F84935" w:rsidRPr="00C0198E">
        <w:t xml:space="preserve"> good faith belief that such a violation had occurred.]   [Important:  See Comment for a discussion of the choice between these two versions.]</w:t>
      </w:r>
    </w:p>
    <w:p w14:paraId="097C08A5" w14:textId="0E14ECC3"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Concerning the second element, the term </w:t>
      </w:r>
      <w:r w:rsidR="00E46859">
        <w:rPr>
          <w:color w:val="000000"/>
        </w:rPr>
        <w:t>“</w:t>
      </w:r>
      <w:r w:rsidRPr="00C0198E">
        <w:rPr>
          <w:color w:val="000000"/>
        </w:rPr>
        <w:t>materially adverse</w:t>
      </w:r>
      <w:r w:rsidR="00E46859">
        <w:rPr>
          <w:color w:val="000000"/>
        </w:rPr>
        <w:t>”</w:t>
      </w:r>
      <w:r w:rsidRPr="00C0198E">
        <w:rPr>
          <w:color w:val="000000"/>
        </w:rPr>
        <w:t xml:space="preserve"> means that [plaintiff] must show [describe alleged retaliatory activity] was serious enough that it well might have discouraged a reasonable worker from [describe plaintiff</w:t>
      </w:r>
      <w:r w:rsidR="00BC72E1">
        <w:rPr>
          <w:color w:val="000000"/>
        </w:rPr>
        <w:t>’</w:t>
      </w:r>
      <w:r w:rsidRPr="00C0198E">
        <w:rPr>
          <w:color w:val="000000"/>
        </w:rPr>
        <w:t>s protected activity].  [The activity need not be related to the workplace or to [plaintiff</w:t>
      </w:r>
      <w:r w:rsidR="00BC72E1">
        <w:rPr>
          <w:color w:val="000000"/>
        </w:rPr>
        <w:t>’</w:t>
      </w:r>
      <w:r w:rsidRPr="00C0198E">
        <w:rPr>
          <w:color w:val="000000"/>
        </w:rPr>
        <w:t xml:space="preserve">s] employment.] </w:t>
      </w:r>
    </w:p>
    <w:p w14:paraId="766453C4" w14:textId="770B181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lastRenderedPageBreak/>
        <w:tab/>
        <w:t xml:space="preserve">Concerning the third element, that of causal connection, that connection may be shown in many ways.  For example, you may or may </w:t>
      </w:r>
      <w:proofErr w:type="gramStart"/>
      <w:r w:rsidRPr="00C0198E">
        <w:rPr>
          <w:color w:val="000000"/>
        </w:rPr>
        <w:t>not  find</w:t>
      </w:r>
      <w:proofErr w:type="gramEnd"/>
      <w:r w:rsidRPr="00C0198E">
        <w:rPr>
          <w:color w:val="000000"/>
        </w:rPr>
        <w:t xml:space="preserve"> that there is a sufficient connection through timing, that is [defendant(s)] action followed shortly after [defendant(s)] became aware of [plaintiff</w:t>
      </w:r>
      <w:r w:rsidR="00BC72E1">
        <w:rPr>
          <w:color w:val="000000"/>
        </w:rPr>
        <w:t>’</w:t>
      </w:r>
      <w:r w:rsidRPr="00C0198E">
        <w:rPr>
          <w:color w:val="000000"/>
        </w:rPr>
        <w:t>s]  [describe activity]. Causation is, however, not necessarily ruled out by a more extended passage of time. Causation may or may not be proven by antagonism shown toward [</w:t>
      </w:r>
      <w:proofErr w:type="gramStart"/>
      <w:r w:rsidRPr="00C0198E">
        <w:rPr>
          <w:color w:val="000000"/>
        </w:rPr>
        <w:t>plaintiff]  or</w:t>
      </w:r>
      <w:proofErr w:type="gramEnd"/>
      <w:r w:rsidRPr="00C0198E">
        <w:rPr>
          <w:color w:val="000000"/>
        </w:rPr>
        <w:t xml:space="preserve"> a change in demeanor toward [plaintiff].  </w:t>
      </w:r>
    </w:p>
    <w:p w14:paraId="01EE7E64" w14:textId="59485076"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Ultimately, you must decide whether [plaintiff</w:t>
      </w:r>
      <w:r w:rsidR="00BC72E1">
        <w:rPr>
          <w:color w:val="000000"/>
        </w:rPr>
        <w:t>’</w:t>
      </w:r>
      <w:r w:rsidRPr="00C0198E">
        <w:rPr>
          <w:color w:val="000000"/>
        </w:rPr>
        <w:t xml:space="preserve">s] [protected activity] had a determinative effect on [describe alleged retaliatory activity].  </w:t>
      </w:r>
      <w:r w:rsidR="00E46859">
        <w:rPr>
          <w:color w:val="000000"/>
        </w:rPr>
        <w:t>“</w:t>
      </w:r>
      <w:r w:rsidRPr="00C0198E">
        <w:rPr>
          <w:color w:val="000000"/>
        </w:rPr>
        <w:t>Determinative effect</w:t>
      </w:r>
      <w:r w:rsidR="00E46859">
        <w:rPr>
          <w:color w:val="000000"/>
        </w:rPr>
        <w:t>”</w:t>
      </w:r>
      <w:r w:rsidRPr="00C0198E">
        <w:rPr>
          <w:color w:val="000000"/>
        </w:rPr>
        <w:t xml:space="preserve"> means that if not for [plaintiff</w:t>
      </w:r>
      <w:r w:rsidR="00BC72E1">
        <w:rPr>
          <w:color w:val="000000"/>
        </w:rPr>
        <w:t>’</w:t>
      </w:r>
      <w:r w:rsidRPr="00C0198E">
        <w:rPr>
          <w:color w:val="000000"/>
        </w:rPr>
        <w:t xml:space="preserve">s] [protected activity], [describe alleged retaliatory activity] would not have occurred. </w:t>
      </w:r>
    </w:p>
    <w:p w14:paraId="7FA9ACE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2B5C556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1045C8CF" w14:textId="687A04D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color w:val="000000"/>
        </w:rPr>
        <w:tab/>
        <w:t xml:space="preserve">Unlike Title VII, Section 1981 does not contain a specific statutory provision prohibiting retaliation.  But the Supreme Court has held that retaliation claims are cognizable under Section 1981 despite the absence of specific statutory language. </w:t>
      </w:r>
      <w:r w:rsidRPr="00C0198E">
        <w:rPr>
          <w:i/>
          <w:color w:val="000000"/>
        </w:rPr>
        <w:t xml:space="preserve">CBOCS West, Inc. v. Humphries, </w:t>
      </w:r>
      <w:r w:rsidR="000F62F9" w:rsidRPr="00C0198E">
        <w:t>553 U.</w:t>
      </w:r>
      <w:r w:rsidRPr="00C0198E">
        <w:t>S.</w:t>
      </w:r>
      <w:r w:rsidR="000F62F9" w:rsidRPr="00C0198E">
        <w:t xml:space="preserve"> 442</w:t>
      </w:r>
      <w:r w:rsidRPr="00C0198E">
        <w:rPr>
          <w:color w:val="000000"/>
        </w:rPr>
        <w:t xml:space="preserve"> (2008).  And the </w:t>
      </w:r>
      <w:del w:id="50" w:author="Author" w:date="2025-11-05T14:05:00Z">
        <w:r w:rsidRPr="00C0198E">
          <w:rPr>
            <w:color w:val="000000"/>
          </w:rPr>
          <w:delText>Third Circuit</w:delText>
        </w:r>
      </w:del>
      <w:ins w:id="51" w:author="Author" w:date="2025-11-05T14:05:00Z">
        <w:r w:rsidR="00C831E2">
          <w:rPr>
            <w:color w:val="000000"/>
          </w:rPr>
          <w:t>Court of Appeals</w:t>
        </w:r>
      </w:ins>
      <w:r w:rsidRPr="00C0198E">
        <w:rPr>
          <w:color w:val="000000"/>
        </w:rPr>
        <w:t xml:space="preserve"> has </w:t>
      </w:r>
      <w:r w:rsidR="00527975" w:rsidRPr="00C0198E">
        <w:t>indicated</w:t>
      </w:r>
      <w:r w:rsidRPr="00C0198E">
        <w:rPr>
          <w:color w:val="000000"/>
        </w:rPr>
        <w:t xml:space="preserve"> that </w:t>
      </w:r>
      <w:proofErr w:type="gramStart"/>
      <w:r w:rsidRPr="00C0198E">
        <w:rPr>
          <w:color w:val="000000"/>
        </w:rPr>
        <w:t>the  legal</w:t>
      </w:r>
      <w:proofErr w:type="gramEnd"/>
      <w:r w:rsidRPr="00C0198E">
        <w:rPr>
          <w:color w:val="000000"/>
        </w:rPr>
        <w:t xml:space="preserve"> standards for a retaliation claim under Section 1981 are</w:t>
      </w:r>
      <w:r w:rsidR="00527975" w:rsidRPr="00C0198E">
        <w:t xml:space="preserve"> generally</w:t>
      </w:r>
      <w:r w:rsidRPr="00C0198E">
        <w:rPr>
          <w:color w:val="000000"/>
        </w:rPr>
        <w:t xml:space="preserve"> the same as those applicable to a Title VII retaliation claim. </w:t>
      </w:r>
      <w:r w:rsidRPr="00C0198E">
        <w:rPr>
          <w:i/>
          <w:color w:val="000000"/>
        </w:rPr>
        <w:t>See, e.g., Cardenas v. Massey</w:t>
      </w:r>
      <w:r w:rsidRPr="00C0198E">
        <w:rPr>
          <w:color w:val="000000"/>
        </w:rPr>
        <w:t>, 269 F.3d 251, 263 (3d Cir. 2001</w:t>
      </w:r>
      <w:r w:rsidR="000F62F9" w:rsidRPr="00C0198E">
        <w:t>)</w:t>
      </w:r>
      <w:r w:rsidR="00527975" w:rsidRPr="00C0198E">
        <w:t xml:space="preserve"> (</w:t>
      </w:r>
      <w:r w:rsidR="00E46859">
        <w:t>“</w:t>
      </w:r>
      <w:r w:rsidR="00527975" w:rsidRPr="00C0198E">
        <w:t xml:space="preserve">[T]o establish a </w:t>
      </w:r>
      <w:r w:rsidR="00527975" w:rsidRPr="00C0198E">
        <w:rPr>
          <w:i/>
        </w:rPr>
        <w:t>prima facie</w:t>
      </w:r>
      <w:r w:rsidR="00527975" w:rsidRPr="00C0198E">
        <w:t xml:space="preserve"> retaliation claim under Title VII [or] § 1981 … , [a plaintiff] must show: (1) that he engaged in a protected activity; (2) that he suffered an adverse employment action; and (3) that there was a causal connection between the protected activity and the adverse employment action</w:t>
      </w:r>
      <w:r w:rsidR="00E46859">
        <w:t>”</w:t>
      </w:r>
      <w:r w:rsidR="00527975" w:rsidRPr="00C0198E">
        <w:t>)</w:t>
      </w:r>
      <w:r w:rsidR="000F62F9" w:rsidRPr="00C0198E">
        <w:t>;</w:t>
      </w:r>
      <w:r w:rsidRPr="00C0198E">
        <w:rPr>
          <w:color w:val="000000"/>
        </w:rPr>
        <w:t xml:space="preserve"> </w:t>
      </w:r>
      <w:r w:rsidRPr="00C0198E">
        <w:rPr>
          <w:i/>
          <w:color w:val="000000"/>
        </w:rPr>
        <w:t>Khair v. Campbell Soup Co.</w:t>
      </w:r>
      <w:r w:rsidRPr="00C0198E">
        <w:rPr>
          <w:color w:val="000000"/>
        </w:rPr>
        <w:t xml:space="preserve">, 893 F. Supp. 316, 335-36 (D.N.J. 1995) (noting that with respect to retaliation claims, </w:t>
      </w:r>
      <w:r w:rsidR="00E46859">
        <w:rPr>
          <w:color w:val="000000"/>
        </w:rPr>
        <w:t>“</w:t>
      </w:r>
      <w:r w:rsidRPr="00C0198E">
        <w:rPr>
          <w:color w:val="000000"/>
        </w:rPr>
        <w:t>The Civil Rights Act of 1991 extended § 1981 to the reaches of Title VII.</w:t>
      </w:r>
      <w:r w:rsidR="00E46859">
        <w:rPr>
          <w:color w:val="000000"/>
        </w:rPr>
        <w:t>”</w:t>
      </w:r>
      <w:r w:rsidRPr="00C0198E">
        <w:rPr>
          <w:color w:val="000000"/>
        </w:rPr>
        <w:t xml:space="preserve">).  </w:t>
      </w:r>
    </w:p>
    <w:p w14:paraId="603565FE" w14:textId="7A1A1A4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 Where the plaintiff seeks recovery under both Title VII and Section 1981 for retaliation, </w:t>
      </w:r>
      <w:r w:rsidR="008E2A59" w:rsidRPr="00C0198E">
        <w:t xml:space="preserve">it may be possible to use </w:t>
      </w:r>
      <w:r w:rsidRPr="00C0198E">
        <w:rPr>
          <w:color w:val="000000"/>
        </w:rPr>
        <w:t>this instruction for both causes of action.</w:t>
      </w:r>
      <w:r w:rsidR="004E4D45">
        <w:rPr>
          <w:rStyle w:val="FootnoteReference"/>
          <w:color w:val="000000"/>
        </w:rPr>
        <w:footnoteReference w:id="11"/>
      </w:r>
      <w:r w:rsidRPr="00C0198E">
        <w:rPr>
          <w:color w:val="000000"/>
        </w:rPr>
        <w:t xml:space="preserve"> It should be noted, however, that a claim under Section 1981 can be brought against an individual as well as the employer. </w:t>
      </w:r>
      <w:proofErr w:type="gramStart"/>
      <w:r w:rsidRPr="00C0198E">
        <w:rPr>
          <w:color w:val="000000"/>
        </w:rPr>
        <w:t>Therefore</w:t>
      </w:r>
      <w:proofErr w:type="gramEnd"/>
      <w:r w:rsidRPr="00C0198E">
        <w:rPr>
          <w:color w:val="000000"/>
        </w:rPr>
        <w:t xml:space="preserve"> a plaintiff might bring a retaliation claim not only against the employer but also against the employee who took the allegedly retaliatory action. It would then be appropriate to instruct the </w:t>
      </w:r>
      <w:r w:rsidRPr="00C0198E">
        <w:rPr>
          <w:color w:val="000000"/>
        </w:rPr>
        <w:lastRenderedPageBreak/>
        <w:t xml:space="preserve">jury that while it can impose liability on the individual under Section 1981, it cannot do so under Title VII. </w:t>
      </w:r>
      <w:r w:rsidR="008E2A59" w:rsidRPr="00C0198E">
        <w:t xml:space="preserve">Additionally, there is </w:t>
      </w:r>
      <w:del w:id="52" w:author="Author" w:date="2025-11-05T14:05:00Z">
        <w:r w:rsidR="008E2A59" w:rsidRPr="00C0198E">
          <w:delText>Third Circuit</w:delText>
        </w:r>
      </w:del>
      <w:ins w:id="53" w:author="Author" w:date="2025-11-05T14:05:00Z">
        <w:r w:rsidR="00C831E2">
          <w:t>Court of Appeals</w:t>
        </w:r>
      </w:ins>
      <w:r w:rsidR="008E2A59" w:rsidRPr="00C0198E">
        <w:t xml:space="preserve"> authority for the proposition that Section 1981 retaliation claims require proof of an additional element that does not apply to Title VII retaliation claims.  That proposition finds support in </w:t>
      </w:r>
      <w:r w:rsidR="008E2A59" w:rsidRPr="00C0198E">
        <w:rPr>
          <w:i/>
        </w:rPr>
        <w:t>Estate of Oliva ex rel. McHugh v. New Jersey</w:t>
      </w:r>
      <w:r w:rsidR="008E2A59" w:rsidRPr="00C0198E">
        <w:t>, 604 F.3d 788, 798 (3d Cir. 2010</w:t>
      </w:r>
      <w:r w:rsidR="00E93166" w:rsidRPr="00E93166">
        <w:t xml:space="preserve">), and </w:t>
      </w:r>
      <w:r w:rsidR="00E93166" w:rsidRPr="00E93166">
        <w:rPr>
          <w:i/>
        </w:rPr>
        <w:t>Castleberry v. STI Group</w:t>
      </w:r>
      <w:r w:rsidR="00E93166" w:rsidRPr="00E93166">
        <w:t>, 863 F.3d 259 (3d Cir. 2017)</w:t>
      </w:r>
      <w:r w:rsidR="008E2A59" w:rsidRPr="00C0198E">
        <w:t>.  After noting the Supreme Court</w:t>
      </w:r>
      <w:r w:rsidR="00BC72E1">
        <w:t>’</w:t>
      </w:r>
      <w:r w:rsidR="008E2A59" w:rsidRPr="00C0198E">
        <w:t xml:space="preserve">s holding in </w:t>
      </w:r>
      <w:r w:rsidR="008E2A59" w:rsidRPr="00C0198E">
        <w:rPr>
          <w:i/>
        </w:rPr>
        <w:t>CBOCS West</w:t>
      </w:r>
      <w:r w:rsidR="008E2A59" w:rsidRPr="00C0198E">
        <w:t xml:space="preserve"> </w:t>
      </w:r>
      <w:r w:rsidR="00E46859">
        <w:t>“</w:t>
      </w:r>
      <w:r w:rsidR="008E2A59" w:rsidRPr="00C0198E">
        <w:t xml:space="preserve">that section 1981 also encompasses </w:t>
      </w:r>
      <w:r w:rsidR="00BC72E1">
        <w:t>‘</w:t>
      </w:r>
      <w:r w:rsidR="008E2A59" w:rsidRPr="00C0198E">
        <w:t>the claim of an individual (black or white) who suffers retaliation because he has tried to help a different individual, suffering direct racial discrimination, secure his § 1981 rights,</w:t>
      </w:r>
      <w:r w:rsidR="00BC72E1">
        <w:t>’</w:t>
      </w:r>
      <w:r w:rsidR="00316EB8">
        <w:t xml:space="preserve"> </w:t>
      </w:r>
      <w:r w:rsidR="00E46859">
        <w:t>“</w:t>
      </w:r>
      <w:r w:rsidR="008E2A59" w:rsidRPr="00C0198E">
        <w:t xml:space="preserve"> </w:t>
      </w:r>
      <w:r w:rsidR="008E2A59" w:rsidRPr="00C0198E">
        <w:rPr>
          <w:i/>
        </w:rPr>
        <w:t>Oliva</w:t>
      </w:r>
      <w:r w:rsidR="008E2A59" w:rsidRPr="00C0198E">
        <w:t xml:space="preserve">, 604 F.3d at 798 (quoting </w:t>
      </w:r>
      <w:r w:rsidR="008E2A59" w:rsidRPr="00C0198E">
        <w:rPr>
          <w:i/>
        </w:rPr>
        <w:t>CBOCS</w:t>
      </w:r>
      <w:r w:rsidR="008E2A59" w:rsidRPr="00C0198E">
        <w:t xml:space="preserve">, </w:t>
      </w:r>
      <w:del w:id="54" w:author="Author" w:date="2025-11-05T14:05:00Z">
        <w:r w:rsidR="008E2A59" w:rsidRPr="00C0198E">
          <w:delText xml:space="preserve">128 </w:delText>
        </w:r>
      </w:del>
      <w:ins w:id="55" w:author="Author" w:date="2025-11-05T14:05:00Z">
        <w:r w:rsidR="00753C70">
          <w:t>553 U.</w:t>
        </w:r>
      </w:ins>
      <w:r w:rsidR="00753C70">
        <w:t xml:space="preserve">S. </w:t>
      </w:r>
      <w:del w:id="56" w:author="Author" w:date="2025-11-05T14:05:00Z">
        <w:r w:rsidR="008E2A59" w:rsidRPr="00C0198E">
          <w:delText xml:space="preserve">Ct. </w:delText>
        </w:r>
      </w:del>
      <w:r w:rsidR="008E2A59" w:rsidRPr="00C0198E">
        <w:t>at</w:t>
      </w:r>
      <w:r w:rsidR="000C0918">
        <w:t xml:space="preserve"> </w:t>
      </w:r>
      <w:del w:id="57" w:author="Author" w:date="2025-11-05T14:05:00Z">
        <w:r w:rsidR="008E2A59" w:rsidRPr="00C0198E">
          <w:delText>1958</w:delText>
        </w:r>
      </w:del>
      <w:ins w:id="58" w:author="Author" w:date="2025-11-05T14:05:00Z">
        <w:r w:rsidR="00753C70">
          <w:t>452</w:t>
        </w:r>
      </w:ins>
      <w:r w:rsidR="008E2A59" w:rsidRPr="00C0198E">
        <w:t xml:space="preserve">), the </w:t>
      </w:r>
      <w:r w:rsidR="008E2A59" w:rsidRPr="00C0198E">
        <w:rPr>
          <w:i/>
        </w:rPr>
        <w:t>Oliva</w:t>
      </w:r>
      <w:r w:rsidR="008E2A59" w:rsidRPr="00C0198E">
        <w:t xml:space="preserve"> court stated:  </w:t>
      </w:r>
      <w:r w:rsidR="00E46859">
        <w:t>“</w:t>
      </w:r>
      <w:r w:rsidR="008E2A59" w:rsidRPr="00C0198E">
        <w:t xml:space="preserve">In a retaliation case a plaintiff must demonstrate that there had been an underlying section 1981 violation.  </w:t>
      </w:r>
      <w:r w:rsidR="008E2A59" w:rsidRPr="00C0198E">
        <w:rPr>
          <w:i/>
        </w:rPr>
        <w:t>Id.</w:t>
      </w:r>
      <w:r w:rsidR="00E46859">
        <w:t>”</w:t>
      </w:r>
      <w:r w:rsidR="008E2A59" w:rsidRPr="00C0198E">
        <w:t xml:space="preserve">  </w:t>
      </w:r>
      <w:r w:rsidR="008E2A59" w:rsidRPr="00C0198E">
        <w:rPr>
          <w:i/>
        </w:rPr>
        <w:t>Oliva</w:t>
      </w:r>
      <w:r w:rsidR="008E2A59" w:rsidRPr="00C0198E">
        <w:t>, 604 F.3d at 798.</w:t>
      </w:r>
      <w:bookmarkStart w:id="59" w:name="_Ref501091588"/>
      <w:r w:rsidR="008E2A59" w:rsidRPr="00C0198E">
        <w:rPr>
          <w:rStyle w:val="FootnoteReference"/>
        </w:rPr>
        <w:footnoteReference w:id="12"/>
      </w:r>
      <w:bookmarkEnd w:id="59"/>
      <w:r w:rsidR="008E2A59" w:rsidRPr="00C0198E">
        <w:t xml:space="preserve">  </w:t>
      </w:r>
    </w:p>
    <w:p w14:paraId="2BD732D3" w14:textId="54B892F7" w:rsidR="000F62F9" w:rsidRPr="00C0198E" w:rsidRDefault="008E2A59" w:rsidP="007E5AB9">
      <w:pPr>
        <w:tabs>
          <w:tab w:val="right" w:pos="8640"/>
        </w:tabs>
        <w:spacing w:after="240"/>
        <w:ind w:firstLine="720"/>
        <w:jc w:val="both"/>
      </w:pPr>
      <w:r w:rsidRPr="00C0198E">
        <w:tab/>
        <w:t xml:space="preserve">To the extent that </w:t>
      </w:r>
      <w:r w:rsidRPr="00C0198E">
        <w:rPr>
          <w:i/>
        </w:rPr>
        <w:t>Oliva</w:t>
      </w:r>
      <w:r w:rsidRPr="00C0198E">
        <w:t xml:space="preserve"> requires proof of an underlying violation, that requirement departs from the approach taken with respect to Title VII retaliation claims and retaliation claims under similar statutory schemes.  </w:t>
      </w:r>
      <w:r w:rsidRPr="00C0198E">
        <w:rPr>
          <w:i/>
        </w:rPr>
        <w:t>See</w:t>
      </w:r>
      <w:r w:rsidRPr="00C0198E">
        <w:t xml:space="preserve"> Instruction 5.1.7 (Title VII retaliation); Instruction 8.1.5 (ADEA retaliation); Instruction 9.1.7 (ADA retaliation); Instruction 10.1.4 (FMLA retaliation); Instruction 11.1.2 (Equal Pay Act retaliation). As of </w:t>
      </w:r>
      <w:r w:rsidR="00315BE7">
        <w:t>spring 2016</w:t>
      </w:r>
      <w:r w:rsidRPr="00C0198E">
        <w:t xml:space="preserve">, no other circuits had adopted such a </w:t>
      </w:r>
      <w:r w:rsidRPr="00C0198E">
        <w:lastRenderedPageBreak/>
        <w:t>requirement for Section 1981 claims</w:t>
      </w:r>
      <w:r w:rsidR="00BD3A37">
        <w:t>.</w:t>
      </w:r>
      <w:r w:rsidRPr="00C0198E">
        <w:t xml:space="preserve"> Moreover, such a requirement appears to conflict with the understanding of at least some Justices. In </w:t>
      </w:r>
      <w:r w:rsidRPr="00C0198E">
        <w:rPr>
          <w:i/>
        </w:rPr>
        <w:t>CBOCS</w:t>
      </w:r>
      <w:r w:rsidRPr="00C0198E">
        <w:t>, Justices Thomas and Scalia, dissenting from the Court</w:t>
      </w:r>
      <w:r w:rsidR="00BC72E1">
        <w:t>’</w:t>
      </w:r>
      <w:r w:rsidRPr="00C0198E">
        <w:t xml:space="preserve">s holding that Section 1981 encompasses retaliation claims, objected (inter alia) that a plaintiff </w:t>
      </w:r>
      <w:r w:rsidR="00E46859">
        <w:t>“</w:t>
      </w:r>
      <w:r w:rsidR="00BC72E1">
        <w:t>‘</w:t>
      </w:r>
      <w:r w:rsidRPr="00C0198E">
        <w:t>need not show that the [race] discrimination forming the basis of his complaints actually occurred,</w:t>
      </w:r>
      <w:r w:rsidR="00BC72E1">
        <w:t>’</w:t>
      </w:r>
      <w:r w:rsidR="00316EB8">
        <w:t xml:space="preserve"> </w:t>
      </w:r>
      <w:r w:rsidR="00E46859">
        <w:t>“</w:t>
      </w:r>
      <w:r w:rsidRPr="00C0198E">
        <w:t xml:space="preserve"> and that as a result, </w:t>
      </w:r>
      <w:r w:rsidR="00E46859">
        <w:t>“</w:t>
      </w:r>
      <w:r w:rsidRPr="00C0198E">
        <w:t xml:space="preserve">the Court </w:t>
      </w:r>
      <w:r w:rsidR="00BC72E1">
        <w:t>‘</w:t>
      </w:r>
      <w:r w:rsidRPr="00C0198E">
        <w:t>creates an entirely new cause of action for a secondary rights holder, beyond the claim of the original rights holder ….</w:t>
      </w:r>
      <w:r w:rsidR="00E46859">
        <w:t>”</w:t>
      </w:r>
      <w:r w:rsidRPr="00C0198E">
        <w:t xml:space="preserve"> </w:t>
      </w:r>
      <w:r w:rsidRPr="00C0198E">
        <w:rPr>
          <w:i/>
        </w:rPr>
        <w:t>CBOCS</w:t>
      </w:r>
      <w:r w:rsidRPr="00C0198E">
        <w:t xml:space="preserve">, 553 U.S. at 464-65 (Thomas, J., joined by Scalia, J., dissenting) (quoting </w:t>
      </w:r>
      <w:r w:rsidRPr="00C0198E">
        <w:rPr>
          <w:i/>
        </w:rPr>
        <w:t>Jackson v. Birmingham Bd. of Ed</w:t>
      </w:r>
      <w:r w:rsidRPr="00C0198E">
        <w:t>., 544 U.S. 167, 194-95 (2005)</w:t>
      </w:r>
      <w:r w:rsidR="00873415" w:rsidRPr="00C0198E">
        <w:t xml:space="preserve"> </w:t>
      </w:r>
      <w:r w:rsidR="003A6D7A" w:rsidRPr="00C0198E">
        <w:t>(Thomas, J., joined by Rehnquist, C.J., &amp; Scalia &amp; Kennedy, JJ., dissenting)</w:t>
      </w:r>
      <w:r w:rsidRPr="00C0198E">
        <w:t xml:space="preserve">). The </w:t>
      </w:r>
      <w:r w:rsidRPr="00C0198E">
        <w:rPr>
          <w:i/>
        </w:rPr>
        <w:t xml:space="preserve">CBOCS </w:t>
      </w:r>
      <w:r w:rsidRPr="00C0198E">
        <w:t>majority did not explicitly respond to this facet of the dissenters</w:t>
      </w:r>
      <w:r w:rsidR="00BC72E1">
        <w:t>’</w:t>
      </w:r>
      <w:r w:rsidRPr="00C0198E">
        <w:t xml:space="preserve"> argument.</w:t>
      </w:r>
    </w:p>
    <w:p w14:paraId="2CEF1958" w14:textId="2CA0343D" w:rsidR="0029440C" w:rsidRPr="00C0198E" w:rsidRDefault="0029440C" w:rsidP="007E5AB9">
      <w:pPr>
        <w:numPr>
          <w:ilvl w:val="12"/>
          <w:numId w:val="0"/>
        </w:numPr>
        <w:spacing w:after="240"/>
        <w:ind w:firstLine="720"/>
        <w:jc w:val="both"/>
      </w:pPr>
      <w:bookmarkStart w:id="65" w:name="_Hlk206840137"/>
      <w:r w:rsidRPr="00C0198E">
        <w:rPr>
          <w:i/>
        </w:rPr>
        <w:t>Oliva</w:t>
      </w:r>
      <w:r w:rsidR="00BC72E1">
        <w:t>’</w:t>
      </w:r>
      <w:r w:rsidRPr="00C0198E">
        <w:t xml:space="preserve">s statement that a Section 1981 retaliation claim requires proof of an underlying Section 1981 violation may also be in some degree of tension with a prior opinion by the Court of Appeals.  In </w:t>
      </w:r>
      <w:r w:rsidRPr="00C0198E">
        <w:rPr>
          <w:i/>
        </w:rPr>
        <w:t>Jones v. School District of Philadelphia</w:t>
      </w:r>
      <w:r w:rsidRPr="00C0198E">
        <w:t>, 198 F.3d 403, 414-15 (3d Cir. 1999), the Court of Appeals first held that the district court properly granted summary judgment on the plaintiff</w:t>
      </w:r>
      <w:r w:rsidR="00BC72E1">
        <w:t>’</w:t>
      </w:r>
      <w:r w:rsidRPr="00C0198E">
        <w:t>s race discrimination claims, and then held that plaintiff</w:t>
      </w:r>
      <w:r w:rsidR="00BC72E1">
        <w:t>’</w:t>
      </w:r>
      <w:r w:rsidRPr="00C0198E">
        <w:t xml:space="preserve">s retaliation claims (under Section 1981, Title VII, and the Pennsylvania Human Relations Act) failed due to lack of causation; had the </w:t>
      </w:r>
      <w:r w:rsidRPr="00C0198E">
        <w:rPr>
          <w:i/>
        </w:rPr>
        <w:t>Jones</w:t>
      </w:r>
      <w:r w:rsidRPr="00C0198E">
        <w:t xml:space="preserve"> court believed that proof of an underlying violation of Section 1981 was required for a Section 1981 retaliation claim, the court</w:t>
      </w:r>
      <w:r w:rsidR="00BC72E1">
        <w:t>’</w:t>
      </w:r>
      <w:r w:rsidRPr="00C0198E">
        <w:t xml:space="preserve">s ruling on the discrimination claims would have dictated a ruling for the defendant on the Section 1981 retaliation claim – yet the Court of Appeals instead based its ruling (as to all three types of retaliation claims) solely on finding a lack of evidence of causation.  </w:t>
      </w:r>
    </w:p>
    <w:p w14:paraId="6BAC19DC" w14:textId="324C197D" w:rsidR="00B83D63" w:rsidRPr="00C0198E" w:rsidRDefault="0029440C" w:rsidP="007E5AB9">
      <w:pPr>
        <w:tabs>
          <w:tab w:val="right" w:pos="8640"/>
        </w:tabs>
        <w:spacing w:after="240"/>
        <w:ind w:firstLine="720"/>
        <w:jc w:val="both"/>
      </w:pPr>
      <w:r w:rsidRPr="00C0198E">
        <w:tab/>
        <w:t xml:space="preserve">Without attempting to resolve the issue, </w:t>
      </w:r>
      <w:bookmarkEnd w:id="65"/>
      <w:r w:rsidRPr="00C0198E">
        <w:t xml:space="preserve">the Committee wishes to ensure that users of these instructions are aware of the language in </w:t>
      </w:r>
      <w:r w:rsidRPr="00C0198E">
        <w:rPr>
          <w:i/>
        </w:rPr>
        <w:t>Oliva</w:t>
      </w:r>
      <w:r w:rsidRPr="00C0198E">
        <w:t xml:space="preserve"> </w:t>
      </w:r>
      <w:r w:rsidR="001229D2">
        <w:t xml:space="preserve">(also quoted in </w:t>
      </w:r>
      <w:r w:rsidR="001229D2">
        <w:rPr>
          <w:i/>
        </w:rPr>
        <w:t>Castleberry</w:t>
      </w:r>
      <w:r w:rsidR="001229D2">
        <w:t>)</w:t>
      </w:r>
      <w:r w:rsidR="001229D2">
        <w:rPr>
          <w:rStyle w:val="FootnoteReference"/>
        </w:rPr>
        <w:footnoteReference w:id="13"/>
      </w:r>
      <w:r w:rsidR="001229D2">
        <w:t xml:space="preserve"> </w:t>
      </w:r>
      <w:r w:rsidRPr="00C0198E">
        <w:t xml:space="preserve">indicating that Section 1981 retaliation claims require proof of an underlying violation. </w:t>
      </w:r>
      <w:r w:rsidR="0056092A" w:rsidRPr="0056092A">
        <w:rPr>
          <w:i/>
        </w:rPr>
        <w:t>See also, e.g.</w:t>
      </w:r>
      <w:r w:rsidR="0056092A" w:rsidRPr="0056092A">
        <w:t xml:space="preserve">, </w:t>
      </w:r>
      <w:r w:rsidR="0056092A" w:rsidRPr="0056092A">
        <w:rPr>
          <w:i/>
        </w:rPr>
        <w:t>Ellis v. Budget Maintenance, Inc</w:t>
      </w:r>
      <w:r w:rsidR="0056092A" w:rsidRPr="0056092A">
        <w:t xml:space="preserve">., 25 F. Supp. 3d 749 (E.D. Pa. 2014) (holding that </w:t>
      </w:r>
      <w:r w:rsidR="0056092A" w:rsidRPr="0056092A">
        <w:rPr>
          <w:i/>
        </w:rPr>
        <w:t>Oliva</w:t>
      </w:r>
      <w:r w:rsidR="0056092A" w:rsidRPr="0056092A">
        <w:t xml:space="preserve"> requires proof of an underlying violation), </w:t>
      </w:r>
      <w:r w:rsidR="0056092A" w:rsidRPr="0056092A">
        <w:rPr>
          <w:i/>
        </w:rPr>
        <w:t>appeal dismissed</w:t>
      </w:r>
      <w:r w:rsidR="0056092A" w:rsidRPr="0056092A">
        <w:t xml:space="preserve"> (Nov. 25, 2014).</w:t>
      </w:r>
    </w:p>
    <w:p w14:paraId="44690568" w14:textId="6FB2850D" w:rsidR="00F41DB0" w:rsidRPr="00C0198E" w:rsidRDefault="00252756" w:rsidP="007E5AB9">
      <w:pPr>
        <w:numPr>
          <w:ilvl w:val="12"/>
          <w:numId w:val="0"/>
        </w:numPr>
        <w:spacing w:after="240"/>
        <w:ind w:firstLine="720"/>
        <w:jc w:val="both"/>
      </w:pPr>
      <w:r w:rsidRPr="00C0198E">
        <w:rPr>
          <w:color w:val="000000"/>
        </w:rPr>
        <w:t xml:space="preserve">The most common activities protected from retaliation under Section 1981 and Title VII are: 1) opposing unlawful discrimination; 2) making a charge of employment discrimination; 3) testifying, assisting or participating in any manner in an investigation, proceeding or hearing under Section 1981. See the discussion of protected activity in the Comment to Instruction 5.1.7. </w:t>
      </w:r>
      <w:r w:rsidRPr="00C0198E">
        <w:rPr>
          <w:i/>
          <w:color w:val="000000"/>
        </w:rPr>
        <w:t>See also</w:t>
      </w:r>
      <w:r w:rsidRPr="00C0198E">
        <w:rPr>
          <w:color w:val="000000"/>
        </w:rPr>
        <w:t xml:space="preserve"> </w:t>
      </w:r>
      <w:r w:rsidRPr="00C0198E">
        <w:rPr>
          <w:i/>
          <w:color w:val="000000"/>
        </w:rPr>
        <w:t xml:space="preserve">Robinson v. City of Pittsburgh, </w:t>
      </w:r>
      <w:r w:rsidRPr="00C0198E">
        <w:rPr>
          <w:color w:val="000000"/>
        </w:rPr>
        <w:t xml:space="preserve">120 F.3d 1286, 1299 (3d Cir. 1997) (filing discrimination complaint constitutes protected activity), </w:t>
      </w:r>
      <w:r w:rsidRPr="00C0198E">
        <w:rPr>
          <w:i/>
          <w:color w:val="000000"/>
        </w:rPr>
        <w:t xml:space="preserve">overruled on other grounds by Burlington N. &amp; S.F. Ry. Co. v. White, </w:t>
      </w:r>
      <w:del w:id="66" w:author="Author" w:date="2025-11-05T14:05:00Z">
        <w:r w:rsidRPr="00C0198E">
          <w:rPr>
            <w:color w:val="000000"/>
          </w:rPr>
          <w:delText xml:space="preserve">126 </w:delText>
        </w:r>
      </w:del>
      <w:ins w:id="67" w:author="Author" w:date="2025-11-05T14:05:00Z">
        <w:r w:rsidR="00753C70">
          <w:rPr>
            <w:color w:val="000000"/>
          </w:rPr>
          <w:t>548 U.</w:t>
        </w:r>
      </w:ins>
      <w:r w:rsidR="00753C70">
        <w:rPr>
          <w:color w:val="000000"/>
        </w:rPr>
        <w:t xml:space="preserve">S. </w:t>
      </w:r>
      <w:del w:id="68" w:author="Author" w:date="2025-11-05T14:05:00Z">
        <w:r w:rsidRPr="00C0198E">
          <w:rPr>
            <w:color w:val="000000"/>
          </w:rPr>
          <w:delText xml:space="preserve">Ct. 2405 </w:delText>
        </w:r>
      </w:del>
      <w:ins w:id="69" w:author="Author" w:date="2025-11-05T14:05:00Z">
        <w:r w:rsidR="00753C70">
          <w:rPr>
            <w:color w:val="000000"/>
          </w:rPr>
          <w:t>53</w:t>
        </w:r>
      </w:ins>
      <w:r w:rsidRPr="00C0198E">
        <w:rPr>
          <w:color w:val="000000"/>
        </w:rPr>
        <w:t xml:space="preserve">(2006); </w:t>
      </w:r>
      <w:proofErr w:type="spellStart"/>
      <w:r w:rsidRPr="00C0198E">
        <w:rPr>
          <w:i/>
          <w:color w:val="000000"/>
        </w:rPr>
        <w:t>Kachmar</w:t>
      </w:r>
      <w:proofErr w:type="spellEnd"/>
      <w:r w:rsidRPr="00C0198E">
        <w:rPr>
          <w:i/>
          <w:color w:val="000000"/>
        </w:rPr>
        <w:t xml:space="preserve"> v. </w:t>
      </w:r>
      <w:proofErr w:type="spellStart"/>
      <w:r w:rsidRPr="00C0198E">
        <w:rPr>
          <w:i/>
          <w:color w:val="000000"/>
        </w:rPr>
        <w:t>Sungard</w:t>
      </w:r>
      <w:proofErr w:type="spellEnd"/>
      <w:r w:rsidRPr="00C0198E">
        <w:rPr>
          <w:i/>
          <w:color w:val="000000"/>
        </w:rPr>
        <w:t xml:space="preserve"> Data Sys., Inc., </w:t>
      </w:r>
      <w:r w:rsidR="004D7B13">
        <w:rPr>
          <w:color w:val="000000"/>
        </w:rPr>
        <w:t>109 F.3d 173, 177 (3d Cir</w:t>
      </w:r>
      <w:r w:rsidRPr="00C0198E">
        <w:rPr>
          <w:color w:val="000000"/>
        </w:rPr>
        <w:t xml:space="preserve">. 1997) (advocating equal treatment was protected activity); </w:t>
      </w:r>
      <w:r w:rsidRPr="00C0198E">
        <w:rPr>
          <w:i/>
          <w:color w:val="000000"/>
        </w:rPr>
        <w:t>Aman v. Cort Furniture</w:t>
      </w:r>
      <w:r w:rsidRPr="00C0198E">
        <w:rPr>
          <w:color w:val="000000"/>
        </w:rPr>
        <w:t xml:space="preserve">, 85 F.3d 1074, 1085 (3d Cir. </w:t>
      </w:r>
      <w:r w:rsidR="000F62F9" w:rsidRPr="00C0198E">
        <w:t xml:space="preserve">1989) </w:t>
      </w:r>
      <w:r w:rsidR="00F41DB0" w:rsidRPr="00C0198E">
        <w:t>(under Title VII</w:t>
      </w:r>
      <w:r w:rsidR="00BC72E1">
        <w:t>’</w:t>
      </w:r>
      <w:r w:rsidR="00F41DB0" w:rsidRPr="00C0198E">
        <w:t xml:space="preserve">s anti-retaliation provision </w:t>
      </w:r>
      <w:r w:rsidR="00E46859">
        <w:t>“</w:t>
      </w:r>
      <w:r w:rsidR="00F41DB0" w:rsidRPr="00C0198E">
        <w:t xml:space="preserve">a plaintiff need </w:t>
      </w:r>
      <w:r w:rsidR="00F41DB0" w:rsidRPr="00C0198E">
        <w:lastRenderedPageBreak/>
        <w:t xml:space="preserve">not prove the merits of the underlying discrimination complaint, but only that </w:t>
      </w:r>
      <w:r w:rsidR="00BC72E1">
        <w:t>‘</w:t>
      </w:r>
      <w:r w:rsidR="00F41DB0" w:rsidRPr="00C0198E">
        <w:t>he was acting under a good faith, reasonable belief that a violation existed</w:t>
      </w:r>
      <w:r w:rsidR="00BC72E1">
        <w:t>’</w:t>
      </w:r>
      <w:r w:rsidR="00316EB8">
        <w:t xml:space="preserve"> </w:t>
      </w:r>
      <w:r w:rsidR="00E46859">
        <w:t>“</w:t>
      </w:r>
      <w:r w:rsidR="00F41DB0" w:rsidRPr="00C0198E">
        <w:t xml:space="preserve"> (</w:t>
      </w:r>
      <w:del w:id="70" w:author="Author" w:date="2025-11-05T14:05:00Z">
        <w:r w:rsidR="00F41DB0" w:rsidRPr="00C0198E">
          <w:delText xml:space="preserve">quoting </w:delText>
        </w:r>
        <w:r w:rsidR="00F41DB0" w:rsidRPr="00C0198E">
          <w:rPr>
            <w:i/>
          </w:rPr>
          <w:delText>Griffiths v. CIGNA Corp.</w:delText>
        </w:r>
        <w:r w:rsidR="00F41DB0" w:rsidRPr="00C0198E">
          <w:delText xml:space="preserve">, 988 F.2d 457, 468 (3d Cir. 1993) (quoting </w:delText>
        </w:r>
        <w:r w:rsidR="00F41DB0" w:rsidRPr="00C0198E">
          <w:rPr>
            <w:i/>
          </w:rPr>
          <w:delText>Sumner v. United States Postal Service</w:delText>
        </w:r>
        <w:r w:rsidR="00F41DB0" w:rsidRPr="00C0198E">
          <w:delText xml:space="preserve">, 899 F.2d 203, 209 (2d Cir. 1990)), </w:delText>
        </w:r>
        <w:r w:rsidR="00F41DB0" w:rsidRPr="00C0198E">
          <w:rPr>
            <w:i/>
          </w:rPr>
          <w:delText>overruled on other grounds by Miller v. CIGNA Corp</w:delText>
        </w:r>
        <w:r w:rsidR="00F41DB0" w:rsidRPr="00C0198E">
          <w:delText>., 47 F.3d 586 (3d Cir. 1995))).</w:delText>
        </w:r>
      </w:del>
      <w:ins w:id="71" w:author="Author" w:date="2025-11-05T14:05:00Z">
        <w:r w:rsidR="00753C70">
          <w:t>internal citations omitte</w:t>
        </w:r>
        <w:r w:rsidR="00D75DE9">
          <w:t>d</w:t>
        </w:r>
        <w:r w:rsidR="00F41DB0" w:rsidRPr="00C0198E">
          <w:t>).</w:t>
        </w:r>
      </w:ins>
      <w:r w:rsidR="00F41DB0" w:rsidRPr="00C0198E">
        <w:t xml:space="preserve"> </w:t>
      </w:r>
    </w:p>
    <w:p w14:paraId="2EA72E7F" w14:textId="77777777" w:rsidR="0074376B" w:rsidRDefault="00F41DB0" w:rsidP="00604665">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rPr>
          <w:del w:id="72" w:author="Author" w:date="2025-11-05T14:05:00Z"/>
        </w:rPr>
      </w:pPr>
      <w:r w:rsidRPr="00C0198E">
        <w:t xml:space="preserve">In </w:t>
      </w:r>
      <w:r w:rsidR="0074376B" w:rsidRPr="00C0198E">
        <w:t>accord with instructions from other circuits, Instruction 6.1.6 directs the jury to determine both the good faith and the reasonableness of the plaintiff</w:t>
      </w:r>
      <w:r w:rsidR="00BC72E1">
        <w:t>’</w:t>
      </w:r>
      <w:r w:rsidR="0074376B" w:rsidRPr="00C0198E">
        <w:t xml:space="preserve">s belief that employment discrimination had occurred.  </w:t>
      </w:r>
      <w:r w:rsidR="0074376B" w:rsidRPr="00C0198E">
        <w:rPr>
          <w:i/>
        </w:rPr>
        <w:t>See</w:t>
      </w:r>
      <w:r w:rsidR="0074376B" w:rsidRPr="00C0198E">
        <w:t xml:space="preserve"> Seventh Circuit Committee Comment to Instruction 3.02 </w:t>
      </w:r>
      <w:r w:rsidR="0074376B">
        <w:t>(2017)</w:t>
      </w:r>
      <w:r w:rsidR="0074376B" w:rsidRPr="000F2ECD">
        <w:t xml:space="preserve"> (</w:t>
      </w:r>
      <w:r w:rsidR="0074376B">
        <w:t xml:space="preserve">noting that, where contested in </w:t>
      </w:r>
      <w:r w:rsidR="0074376B" w:rsidRPr="000F2ECD">
        <w:t>Title VII, § 1981, and ADEA cases</w:t>
      </w:r>
      <w:r w:rsidR="0074376B">
        <w:t xml:space="preserve">, plaintiff must show protected activity was based on </w:t>
      </w:r>
      <w:r w:rsidR="00E46859">
        <w:t>“</w:t>
      </w:r>
      <w:r w:rsidR="0074376B">
        <w:t>reasonable, good faith belief [of discrimination]</w:t>
      </w:r>
      <w:r w:rsidR="00E46859">
        <w:t>”</w:t>
      </w:r>
      <w:r w:rsidR="0074376B" w:rsidRPr="000F2ECD">
        <w:t xml:space="preserve">); Eleventh Circuit Instruction 4.22 </w:t>
      </w:r>
      <w:r w:rsidR="0074376B">
        <w:t xml:space="preserve">(2024) </w:t>
      </w:r>
      <w:r w:rsidR="0074376B" w:rsidRPr="000F2ECD">
        <w:t>(</w:t>
      </w:r>
      <w:r w:rsidR="0074376B">
        <w:t>noting that action is protected if based on plaintiff</w:t>
      </w:r>
      <w:r w:rsidR="00BC72E1">
        <w:t>’</w:t>
      </w:r>
      <w:r w:rsidR="0074376B">
        <w:t xml:space="preserve">s </w:t>
      </w:r>
      <w:r w:rsidR="00E46859">
        <w:t>“</w:t>
      </w:r>
      <w:r w:rsidR="0074376B">
        <w:t>good-faith, reasonable belief</w:t>
      </w:r>
      <w:r w:rsidR="00E46859">
        <w:t>”</w:t>
      </w:r>
      <w:r w:rsidR="0074376B">
        <w:t xml:space="preserve"> that defendant discriminated based on protected trait for </w:t>
      </w:r>
      <w:r w:rsidR="0074376B" w:rsidRPr="000F2ECD">
        <w:t xml:space="preserve">claims under </w:t>
      </w:r>
      <w:r w:rsidR="0074376B">
        <w:t xml:space="preserve">Section 1981, </w:t>
      </w:r>
      <w:r w:rsidR="0074376B" w:rsidRPr="000F2ECD">
        <w:t>Title VII, ADEA, ADA, and FLSA)</w:t>
      </w:r>
      <w:r w:rsidR="0074376B" w:rsidRPr="00C0198E">
        <w:t>;</w:t>
      </w:r>
      <w:r w:rsidR="0074376B" w:rsidRPr="00C0198E">
        <w:rPr>
          <w:i/>
        </w:rPr>
        <w:t xml:space="preserve"> </w:t>
      </w:r>
      <w:r w:rsidR="0074376B" w:rsidRPr="00C0198E">
        <w:t xml:space="preserve"> Eighth Circuit Instruction 10.41 </w:t>
      </w:r>
      <w:r w:rsidR="0074376B">
        <w:t xml:space="preserve">(2023) </w:t>
      </w:r>
      <w:r w:rsidR="0074376B" w:rsidRPr="000F2ECD">
        <w:t>(</w:t>
      </w:r>
      <w:r w:rsidR="0074376B">
        <w:t xml:space="preserve">stating plaintiff must show </w:t>
      </w:r>
      <w:r w:rsidR="00E46859">
        <w:t>“</w:t>
      </w:r>
      <w:r w:rsidR="0074376B">
        <w:t>plaintiff reasonably believed</w:t>
      </w:r>
      <w:r w:rsidR="00E46859">
        <w:t>”</w:t>
      </w:r>
      <w:r w:rsidR="0074376B">
        <w:t xml:space="preserve"> there was harassment in Title VII, ADEA, ADA, and FMLA cases</w:t>
      </w:r>
      <w:r w:rsidR="0074376B" w:rsidRPr="000F2ECD">
        <w:t xml:space="preserve">); </w:t>
      </w:r>
      <w:r w:rsidR="0074376B" w:rsidRPr="000F2ECD">
        <w:rPr>
          <w:i/>
        </w:rPr>
        <w:t>id.</w:t>
      </w:r>
      <w:r w:rsidR="0074376B" w:rsidRPr="000F2ECD">
        <w:t xml:space="preserve"> Notes on Use, Note 5 (</w:t>
      </w:r>
      <w:r w:rsidR="00E46859">
        <w:t>“</w:t>
      </w:r>
      <w:r w:rsidR="0074376B">
        <w:t>employees are protected [under Title VII, ADEA, ADA, FMLA, and Section 1981] if they opposed an employment practice that they reasonably and in good faith believe to be unlawful.</w:t>
      </w:r>
      <w:r w:rsidR="00E46859">
        <w:t>”</w:t>
      </w:r>
      <w:r w:rsidR="0074376B">
        <w:t>)</w:t>
      </w:r>
      <w:r w:rsidR="0074376B" w:rsidRPr="00C0198E">
        <w:t xml:space="preserve">); </w:t>
      </w:r>
      <w:r w:rsidR="0074376B">
        <w:rPr>
          <w:i/>
          <w:iCs/>
        </w:rPr>
        <w:t>cf.</w:t>
      </w:r>
      <w:r w:rsidR="0074376B" w:rsidRPr="000F2ECD">
        <w:t xml:space="preserve"> Fifth Circuit Committee Note to Instruction 11.</w:t>
      </w:r>
      <w:r w:rsidR="0074376B">
        <w:t>5</w:t>
      </w:r>
      <w:r w:rsidR="0074376B" w:rsidRPr="000F2ECD">
        <w:t xml:space="preserve"> </w:t>
      </w:r>
      <w:r w:rsidR="0074376B">
        <w:t xml:space="preserve">(2020) </w:t>
      </w:r>
      <w:r w:rsidR="0074376B" w:rsidRPr="000F2ECD">
        <w:t>(</w:t>
      </w:r>
      <w:r w:rsidR="0074376B">
        <w:t xml:space="preserve">noting plaintiff must </w:t>
      </w:r>
      <w:r w:rsidR="00E46859">
        <w:t>“</w:t>
      </w:r>
      <w:r w:rsidR="0074376B">
        <w:t>prove that he or she had a reasonable good-faith belief that the practice was unlawful under Title VII</w:t>
      </w:r>
      <w:r w:rsidR="00E46859">
        <w:t>”</w:t>
      </w:r>
      <w:r w:rsidR="0074376B">
        <w:t xml:space="preserve"> to prove </w:t>
      </w:r>
      <w:r w:rsidR="0074376B" w:rsidRPr="000F2ECD">
        <w:t>Title VII retaliation)</w:t>
      </w:r>
      <w:r w:rsidR="0074376B">
        <w:t xml:space="preserve">; </w:t>
      </w:r>
      <w:r w:rsidR="0074376B" w:rsidRPr="00C0198E">
        <w:t>Ninth Circuit Instruction &amp; Comment 10.</w:t>
      </w:r>
      <w:r w:rsidR="0074376B">
        <w:t>8</w:t>
      </w:r>
      <w:r w:rsidR="0074376B" w:rsidRPr="00C0198E">
        <w:t xml:space="preserve"> </w:t>
      </w:r>
      <w:r w:rsidR="0074376B">
        <w:t xml:space="preserve">(2024) </w:t>
      </w:r>
      <w:r w:rsidR="0074376B" w:rsidRPr="000F2ECD">
        <w:t xml:space="preserve">(discussing </w:t>
      </w:r>
      <w:r w:rsidR="0074376B">
        <w:t>reasonable belief</w:t>
      </w:r>
      <w:r w:rsidR="0074376B" w:rsidRPr="000F2ECD">
        <w:t xml:space="preserve"> requirement in comment but not in the model </w:t>
      </w:r>
      <w:r w:rsidR="0074376B">
        <w:t xml:space="preserve">Title VII </w:t>
      </w:r>
      <w:r w:rsidR="0074376B" w:rsidRPr="000F2ECD">
        <w:t>instruction</w:t>
      </w:r>
      <w:r w:rsidR="0074376B" w:rsidRPr="00C0198E">
        <w:t>).  In cases where the protected nature of the plaintiff</w:t>
      </w:r>
      <w:r w:rsidR="00BC72E1">
        <w:t>’</w:t>
      </w:r>
      <w:r w:rsidR="0074376B" w:rsidRPr="00C0198E">
        <w:t>s activity is not in dispute, this portion of the instruction can be modified and the court can simply instruct the jury that specified actions by the plaintiff constituted protected activity.</w:t>
      </w:r>
    </w:p>
    <w:p w14:paraId="5EAF91D4" w14:textId="77777777" w:rsidR="00AF1668" w:rsidRDefault="00AF1668" w:rsidP="00604665">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rPr>
          <w:del w:id="73" w:author="Author" w:date="2025-11-05T14:05:00Z"/>
        </w:rPr>
      </w:pPr>
    </w:p>
    <w:p w14:paraId="7B96B556" w14:textId="107A6E1A" w:rsidR="00252756" w:rsidRPr="00C0198E" w:rsidRDefault="00D75DE9" w:rsidP="00F23EC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Change w:id="74" w:author="Author" w:date="2025-11-05T14:05:00Z">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pPrChange>
      </w:pPr>
      <w:ins w:id="75" w:author="Author" w:date="2025-11-05T14:05:00Z">
        <w:r>
          <w:tab/>
        </w:r>
      </w:ins>
      <w:r w:rsidR="00F41DB0" w:rsidRPr="00C0198E">
        <w:t xml:space="preserve">As noted above, there is </w:t>
      </w:r>
      <w:r w:rsidR="0049571D">
        <w:t>Third Circuit</w:t>
      </w:r>
      <w:r w:rsidR="00F41DB0" w:rsidRPr="00C0198E">
        <w:t xml:space="preserve"> authority for the proposition that Section 1981 retaliation claims – unlike retaliation claims under a number of other federal statutes – require proof of an underlying violation.  Instruction 6.1.6 offers two alternative versions of the instruction on protected activity.  The first alternative tracks the approach taken in Instructions 5.1.7, 8.1.5, 9.1.7, 10.1.4, and 11.1.2, and states that the plaintiff need not prove an underlying Section 1981 violation.  The second alternative implements </w:t>
      </w:r>
      <w:r w:rsidR="00F41DB0" w:rsidRPr="00C0198E">
        <w:rPr>
          <w:i/>
        </w:rPr>
        <w:t>Oliva</w:t>
      </w:r>
      <w:r w:rsidR="00BC72E1">
        <w:t>’</w:t>
      </w:r>
      <w:r w:rsidR="00F41DB0" w:rsidRPr="00C0198E">
        <w:t>s statement that a Section 1981 retaliation claim requires proof of an underlying Section 1981 violation; this alternative instructs that the plaintiff must prove both that there was such a violation and that plaintiff was acting under a reasonable, good faith belief that such a violation had occurred.  If the court employs the second alternative, it may wish to instruct the jury that if the jury finds an underlying Section 1981 violation, then it should also find that the plaintiff</w:t>
      </w:r>
      <w:r w:rsidR="00BC72E1">
        <w:t>’</w:t>
      </w:r>
      <w:r w:rsidR="00F41DB0" w:rsidRPr="00C0198E">
        <w:t>s belief (that such a violation had occurred) was reasonable.</w:t>
      </w:r>
      <w:r w:rsidR="00252756" w:rsidRPr="00C0198E">
        <w:rPr>
          <w:color w:val="000000"/>
        </w:rPr>
        <w:t xml:space="preserve"> </w:t>
      </w:r>
    </w:p>
    <w:p w14:paraId="5FB78BF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lastRenderedPageBreak/>
        <w:t>Determinative effect</w:t>
      </w:r>
    </w:p>
    <w:p w14:paraId="7B3A82E3" w14:textId="6AC239FF" w:rsidR="00E161E9" w:rsidRPr="001D3739" w:rsidRDefault="00E161E9" w:rsidP="001D3739">
      <w:pPr>
        <w:widowControl w:val="0"/>
        <w:spacing w:after="240"/>
        <w:jc w:val="both"/>
        <w:rPr>
          <w:i/>
          <w:color w:val="000000"/>
          <w:szCs w:val="24"/>
        </w:rPr>
      </w:pPr>
      <w:r w:rsidRPr="006C7D9E">
        <w:rPr>
          <w:szCs w:val="24"/>
        </w:rPr>
        <w:t>Instruction 6.1.6 requires the plaintiff to show that the plaintiff</w:t>
      </w:r>
      <w:r w:rsidR="00BC72E1">
        <w:rPr>
          <w:szCs w:val="24"/>
        </w:rPr>
        <w:t>’</w:t>
      </w:r>
      <w:r w:rsidRPr="006C7D9E">
        <w:rPr>
          <w:szCs w:val="24"/>
        </w:rPr>
        <w:t xml:space="preserve">s protected activity had a determinative effect on the allegedly retaliatory activity.  This is the standard mandated for Section 1981 discrimination cases outside the context of retaliation after </w:t>
      </w:r>
      <w:r w:rsidRPr="006C7D9E">
        <w:rPr>
          <w:i/>
          <w:iCs/>
          <w:szCs w:val="24"/>
        </w:rPr>
        <w:t xml:space="preserve">Comcast Corp. v. </w:t>
      </w:r>
      <w:proofErr w:type="spellStart"/>
      <w:r w:rsidRPr="006C7D9E">
        <w:rPr>
          <w:i/>
          <w:iCs/>
          <w:szCs w:val="24"/>
        </w:rPr>
        <w:t>Nat</w:t>
      </w:r>
      <w:r w:rsidR="00BC72E1">
        <w:rPr>
          <w:i/>
          <w:iCs/>
          <w:szCs w:val="24"/>
        </w:rPr>
        <w:t>’</w:t>
      </w:r>
      <w:r w:rsidRPr="006C7D9E">
        <w:rPr>
          <w:i/>
          <w:iCs/>
          <w:szCs w:val="24"/>
        </w:rPr>
        <w:t>l</w:t>
      </w:r>
      <w:proofErr w:type="spellEnd"/>
      <w:r w:rsidRPr="006C7D9E">
        <w:rPr>
          <w:i/>
          <w:iCs/>
          <w:szCs w:val="24"/>
        </w:rPr>
        <w:t xml:space="preserve"> </w:t>
      </w:r>
      <w:proofErr w:type="spellStart"/>
      <w:r w:rsidRPr="006C7D9E">
        <w:rPr>
          <w:i/>
          <w:iCs/>
          <w:szCs w:val="24"/>
        </w:rPr>
        <w:t>Ass</w:t>
      </w:r>
      <w:r w:rsidR="00BC72E1">
        <w:rPr>
          <w:i/>
          <w:iCs/>
          <w:szCs w:val="24"/>
        </w:rPr>
        <w:t>’</w:t>
      </w:r>
      <w:r w:rsidRPr="006C7D9E">
        <w:rPr>
          <w:i/>
          <w:iCs/>
          <w:szCs w:val="24"/>
        </w:rPr>
        <w:t>n</w:t>
      </w:r>
      <w:proofErr w:type="spellEnd"/>
      <w:r w:rsidRPr="006C7D9E">
        <w:rPr>
          <w:i/>
          <w:iCs/>
          <w:szCs w:val="24"/>
        </w:rPr>
        <w:t xml:space="preserve"> of African American-Owned Media</w:t>
      </w:r>
      <w:r w:rsidRPr="006C7D9E">
        <w:rPr>
          <w:szCs w:val="24"/>
        </w:rPr>
        <w:t xml:space="preserve">, 140 S. Ct. 1009 (2020).  See Instruction 6.1.2; </w:t>
      </w:r>
      <w:r w:rsidRPr="006C7D9E">
        <w:rPr>
          <w:i/>
          <w:iCs/>
          <w:szCs w:val="24"/>
        </w:rPr>
        <w:t>see also Estate of Oliva ex rel. McHugh v. New Jersey</w:t>
      </w:r>
      <w:r w:rsidRPr="006C7D9E">
        <w:rPr>
          <w:szCs w:val="24"/>
        </w:rPr>
        <w:t xml:space="preserve">, 604 F.3d 788, 798 (3d Cir. 2010) (applying the pretext framework to Section 1981 retaliation claims); </w:t>
      </w:r>
      <w:r w:rsidRPr="006C7D9E">
        <w:rPr>
          <w:i/>
          <w:iCs/>
          <w:szCs w:val="24"/>
        </w:rPr>
        <w:t>Carvalho-</w:t>
      </w:r>
      <w:proofErr w:type="spellStart"/>
      <w:r w:rsidRPr="006C7D9E">
        <w:rPr>
          <w:i/>
          <w:iCs/>
          <w:szCs w:val="24"/>
        </w:rPr>
        <w:t>Grevious</w:t>
      </w:r>
      <w:proofErr w:type="spellEnd"/>
      <w:r w:rsidRPr="006C7D9E">
        <w:rPr>
          <w:i/>
          <w:iCs/>
          <w:szCs w:val="24"/>
        </w:rPr>
        <w:t xml:space="preserve"> v. Delaware State University</w:t>
      </w:r>
      <w:r w:rsidRPr="006C7D9E">
        <w:rPr>
          <w:szCs w:val="24"/>
        </w:rPr>
        <w:t>, 851 F.3d 249, 258 (3d Cir. 2017) (basing its analysis on the premise that the determinative-effect requirement applied to both the plaintiff</w:t>
      </w:r>
      <w:r w:rsidR="00BC72E1">
        <w:rPr>
          <w:szCs w:val="24"/>
        </w:rPr>
        <w:t>’</w:t>
      </w:r>
      <w:r w:rsidRPr="006C7D9E">
        <w:rPr>
          <w:szCs w:val="24"/>
        </w:rPr>
        <w:t xml:space="preserve">s Title VII retaliation claims and her Section 1981 retaliation claims). </w:t>
      </w:r>
    </w:p>
    <w:p w14:paraId="1F808561" w14:textId="78FF710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2089922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i/>
          <w:color w:val="000000"/>
        </w:rPr>
        <w:t>Standard for Actionable Retaliation</w:t>
      </w:r>
    </w:p>
    <w:p w14:paraId="58B80F85" w14:textId="796746B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ab/>
      </w:r>
      <w:r w:rsidRPr="00C0198E">
        <w:rPr>
          <w:color w:val="000000"/>
        </w:rPr>
        <w:t xml:space="preserve">The Supreme Court in </w:t>
      </w:r>
      <w:r w:rsidRPr="00C0198E">
        <w:rPr>
          <w:i/>
          <w:color w:val="000000"/>
        </w:rPr>
        <w:t>Burlington N. &amp; S.F. Ry. v. White,</w:t>
      </w:r>
      <w:r w:rsidRPr="00C0198E">
        <w:rPr>
          <w:color w:val="000000"/>
        </w:rPr>
        <w:t xml:space="preserve"> </w:t>
      </w:r>
      <w:r w:rsidR="000F62F9" w:rsidRPr="00C0198E">
        <w:t>548 U.</w:t>
      </w:r>
      <w:r w:rsidRPr="00C0198E">
        <w:t>S.</w:t>
      </w:r>
      <w:r w:rsidR="000F62F9" w:rsidRPr="00C0198E">
        <w:t xml:space="preserve"> 53, 68</w:t>
      </w:r>
      <w:r w:rsidRPr="00C0198E">
        <w:rPr>
          <w:color w:val="000000"/>
        </w:rPr>
        <w:t xml:space="preserve"> (2006), held that a cause of action for retaliation under Title VII lies whenever the employer responds to protected activity in such a way </w:t>
      </w:r>
      <w:r w:rsidR="00E46859">
        <w:rPr>
          <w:color w:val="000000"/>
        </w:rPr>
        <w:t>“</w:t>
      </w:r>
      <w:r w:rsidRPr="00C0198E">
        <w:rPr>
          <w:color w:val="000000"/>
        </w:rPr>
        <w:t>that a reasonable employee would have found the challenged action materially adverse, which in this context means it well might have dissuaded a reasonable worker from making or supporting a charge of discrimination.</w:t>
      </w:r>
      <w:r w:rsidR="00E46859">
        <w:rPr>
          <w:color w:val="000000"/>
        </w:rPr>
        <w:t>”</w:t>
      </w:r>
      <w:r w:rsidRPr="00C0198E">
        <w:rPr>
          <w:color w:val="000000"/>
        </w:rPr>
        <w:t xml:space="preserve"> (citations omitted).  The Court in </w:t>
      </w:r>
      <w:r w:rsidRPr="00C0198E">
        <w:rPr>
          <w:i/>
          <w:color w:val="000000"/>
        </w:rPr>
        <w:t xml:space="preserve">White </w:t>
      </w:r>
      <w:r w:rsidRPr="00C0198E">
        <w:rPr>
          <w:color w:val="000000"/>
        </w:rPr>
        <w:t xml:space="preserve">also held that retaliation need not be job-related to be actionable under Title VII. In doing so, the Court rejected authority from the </w:t>
      </w:r>
      <w:r w:rsidR="0049571D">
        <w:rPr>
          <w:color w:val="000000"/>
        </w:rPr>
        <w:t>Third Circuit</w:t>
      </w:r>
      <w:r w:rsidRPr="00C0198E">
        <w:rPr>
          <w:color w:val="000000"/>
        </w:rPr>
        <w:t xml:space="preserve"> (and others) requiring that the plaintiff suffer an adverse employment action in order to recover for retaliation. Because the standards for retaliation claims under Section 1981 have been equated to those applicable to Title VII, the instruction is written to comply with the standard for actionable retaliation in </w:t>
      </w:r>
      <w:r w:rsidRPr="00C0198E">
        <w:rPr>
          <w:i/>
          <w:color w:val="000000"/>
        </w:rPr>
        <w:t>White</w:t>
      </w:r>
      <w:r w:rsidRPr="00C0198E">
        <w:rPr>
          <w:color w:val="000000"/>
        </w:rPr>
        <w:t xml:space="preserve">. For a more complete discussion of </w:t>
      </w:r>
      <w:r w:rsidRPr="00C0198E">
        <w:rPr>
          <w:i/>
          <w:color w:val="000000"/>
        </w:rPr>
        <w:t>White</w:t>
      </w:r>
      <w:r w:rsidRPr="00C0198E">
        <w:rPr>
          <w:color w:val="000000"/>
        </w:rPr>
        <w:t>, see the Comment to Instruction 5.1.7.</w:t>
      </w:r>
    </w:p>
    <w:p w14:paraId="2838541C" w14:textId="51124EC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i/>
          <w:color w:val="000000"/>
        </w:rPr>
        <w:t>Retaliation for another</w:t>
      </w:r>
      <w:r w:rsidR="00BC72E1">
        <w:rPr>
          <w:i/>
          <w:color w:val="000000"/>
        </w:rPr>
        <w:t>’</w:t>
      </w:r>
      <w:r w:rsidRPr="00C0198E">
        <w:rPr>
          <w:i/>
          <w:color w:val="000000"/>
        </w:rPr>
        <w:t>s protected activity</w:t>
      </w:r>
    </w:p>
    <w:p w14:paraId="13FF7424" w14:textId="0EB1D120" w:rsidR="003274B0"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Supreme Court held in </w:t>
      </w:r>
      <w:r w:rsidRPr="00C0198E">
        <w:rPr>
          <w:i/>
          <w:color w:val="000000"/>
        </w:rPr>
        <w:t>Thompson v. North American Stainless, LP</w:t>
      </w:r>
      <w:r w:rsidRPr="00C0198E">
        <w:rPr>
          <w:color w:val="000000"/>
        </w:rPr>
        <w:t xml:space="preserve">, </w:t>
      </w:r>
      <w:del w:id="76" w:author="Author" w:date="2025-11-05T14:05:00Z">
        <w:r w:rsidRPr="00C0198E">
          <w:rPr>
            <w:color w:val="000000"/>
          </w:rPr>
          <w:delText xml:space="preserve">131 </w:delText>
        </w:r>
      </w:del>
      <w:ins w:id="77" w:author="Author" w:date="2025-11-05T14:05:00Z">
        <w:r w:rsidR="00D75DE9">
          <w:rPr>
            <w:color w:val="000000"/>
          </w:rPr>
          <w:t>175 U.</w:t>
        </w:r>
      </w:ins>
      <w:r w:rsidR="00D75DE9">
        <w:rPr>
          <w:color w:val="000000"/>
        </w:rPr>
        <w:t xml:space="preserve">S. </w:t>
      </w:r>
      <w:del w:id="78" w:author="Author" w:date="2025-11-05T14:05:00Z">
        <w:r w:rsidRPr="00C0198E">
          <w:rPr>
            <w:color w:val="000000"/>
          </w:rPr>
          <w:delText>Ct. 863</w:delText>
        </w:r>
      </w:del>
      <w:ins w:id="79" w:author="Author" w:date="2025-11-05T14:05:00Z">
        <w:r w:rsidR="00D75DE9">
          <w:rPr>
            <w:color w:val="000000"/>
          </w:rPr>
          <w:t>170</w:t>
        </w:r>
      </w:ins>
      <w:r w:rsidR="00D75DE9">
        <w:rPr>
          <w:color w:val="000000"/>
        </w:rPr>
        <w:t xml:space="preserve"> </w:t>
      </w:r>
      <w:r w:rsidRPr="00C0198E">
        <w:rPr>
          <w:color w:val="000000"/>
        </w:rPr>
        <w:t xml:space="preserve">(2011), that Title VII not only bars retaliation against the employee who engaged in the protected activity, it also bars retaliation against another employee if the circumstances are such that the retaliation against that employee might well dissuade a reasonable worker from engaging in protected activity.  </w:t>
      </w:r>
      <w:r w:rsidRPr="00C0198E">
        <w:rPr>
          <w:i/>
          <w:color w:val="000000"/>
        </w:rPr>
        <w:t xml:space="preserve">See id. </w:t>
      </w:r>
      <w:r w:rsidRPr="00C0198E">
        <w:rPr>
          <w:color w:val="000000"/>
        </w:rPr>
        <w:t xml:space="preserve">at </w:t>
      </w:r>
      <w:del w:id="80" w:author="Author" w:date="2025-11-05T14:05:00Z">
        <w:r w:rsidRPr="00C0198E">
          <w:rPr>
            <w:color w:val="000000"/>
          </w:rPr>
          <w:delText>868</w:delText>
        </w:r>
      </w:del>
      <w:ins w:id="81" w:author="Author" w:date="2025-11-05T14:05:00Z">
        <w:r w:rsidR="00D75DE9">
          <w:rPr>
            <w:color w:val="000000"/>
          </w:rPr>
          <w:t>174-175</w:t>
        </w:r>
      </w:ins>
      <w:r w:rsidRPr="00C0198E">
        <w:rPr>
          <w:color w:val="000000"/>
        </w:rPr>
        <w:t xml:space="preserve">.  The </w:t>
      </w:r>
      <w:r w:rsidRPr="00C0198E">
        <w:rPr>
          <w:i/>
          <w:color w:val="000000"/>
        </w:rPr>
        <w:t>Thompson</w:t>
      </w:r>
      <w:r w:rsidRPr="00C0198E">
        <w:rPr>
          <w:color w:val="000000"/>
        </w:rPr>
        <w:t xml:space="preserve"> Court did not discuss whether its holding extends to retaliation claims under other statutory schemes such as Section 1981.  The </w:t>
      </w:r>
      <w:r w:rsidRPr="00C0198E">
        <w:rPr>
          <w:i/>
          <w:color w:val="000000"/>
        </w:rPr>
        <w:t>Thompson</w:t>
      </w:r>
      <w:r w:rsidRPr="00C0198E">
        <w:rPr>
          <w:color w:val="000000"/>
        </w:rPr>
        <w:t xml:space="preserve"> Court</w:t>
      </w:r>
      <w:r w:rsidR="00BC72E1">
        <w:rPr>
          <w:color w:val="000000"/>
        </w:rPr>
        <w:t>’</w:t>
      </w:r>
      <w:r w:rsidRPr="00C0198E">
        <w:rPr>
          <w:color w:val="000000"/>
        </w:rPr>
        <w:t>s holding that the third-party retaliation victim can sometimes assert a retaliation claim under Title VII rested on the Court</w:t>
      </w:r>
      <w:r w:rsidR="00BC72E1">
        <w:rPr>
          <w:color w:val="000000"/>
        </w:rPr>
        <w:t>’</w:t>
      </w:r>
      <w:r w:rsidRPr="00C0198E">
        <w:rPr>
          <w:color w:val="000000"/>
        </w:rPr>
        <w:t xml:space="preserve">s analysis of the specific statutory language of Title VII.  </w:t>
      </w:r>
      <w:r w:rsidRPr="00C0198E">
        <w:rPr>
          <w:i/>
          <w:color w:val="000000"/>
        </w:rPr>
        <w:t>See Thompson</w:t>
      </w:r>
      <w:r w:rsidRPr="00C0198E">
        <w:rPr>
          <w:color w:val="000000"/>
        </w:rPr>
        <w:t xml:space="preserve">, 131 S. Ct. at </w:t>
      </w:r>
      <w:del w:id="82" w:author="Author" w:date="2025-11-05T14:05:00Z">
        <w:r w:rsidRPr="00C0198E">
          <w:rPr>
            <w:color w:val="000000"/>
          </w:rPr>
          <w:delText>869</w:delText>
        </w:r>
      </w:del>
      <w:ins w:id="83" w:author="Author" w:date="2025-11-05T14:05:00Z">
        <w:r w:rsidR="00D75DE9">
          <w:rPr>
            <w:color w:val="000000"/>
          </w:rPr>
          <w:t>175</w:t>
        </w:r>
      </w:ins>
      <w:r w:rsidRPr="00C0198E">
        <w:rPr>
          <w:color w:val="000000"/>
        </w:rPr>
        <w:t xml:space="preserve"> (analyzing language in 42 U.S.C. § 2000e-5(f)(1) stating that </w:t>
      </w:r>
      <w:r w:rsidR="00E46859">
        <w:rPr>
          <w:color w:val="000000"/>
        </w:rPr>
        <w:lastRenderedPageBreak/>
        <w:t>“</w:t>
      </w:r>
      <w:r w:rsidRPr="00C0198E">
        <w:rPr>
          <w:color w:val="000000"/>
        </w:rPr>
        <w:t>a civil action may be brought ... by the person claiming to be aggrieved</w:t>
      </w:r>
      <w:r w:rsidR="00E46859">
        <w:rPr>
          <w:color w:val="000000"/>
        </w:rPr>
        <w:t>”</w:t>
      </w:r>
      <w:r w:rsidRPr="00C0198E">
        <w:rPr>
          <w:color w:val="000000"/>
        </w:rPr>
        <w:t xml:space="preserve">).  Because Section 1981 does not contain similar statutory language, it is unclear whether that holding would extend to claims under Section 1981.  For further discussion of </w:t>
      </w:r>
      <w:r w:rsidRPr="00C0198E">
        <w:rPr>
          <w:i/>
          <w:color w:val="000000"/>
        </w:rPr>
        <w:t>Thompson</w:t>
      </w:r>
      <w:r w:rsidRPr="00C0198E">
        <w:rPr>
          <w:color w:val="000000"/>
        </w:rPr>
        <w:t>, see Comment 5.1.7.</w:t>
      </w:r>
    </w:p>
    <w:p w14:paraId="41D5296F" w14:textId="77777777" w:rsidR="00851E5D" w:rsidRPr="00C0198E" w:rsidRDefault="00851E5D"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851E5D" w:rsidRPr="00C0198E" w:rsidSect="00851E5D">
          <w:headerReference w:type="default" r:id="rId15"/>
          <w:pgSz w:w="12240" w:h="15840"/>
          <w:pgMar w:top="1920" w:right="1440" w:bottom="1920" w:left="1440" w:header="900" w:footer="1440" w:gutter="0"/>
          <w:lnNumType w:countBy="1" w:distance="576" w:restart="newSection"/>
          <w:cols w:space="720"/>
          <w:docGrid w:linePitch="326"/>
        </w:sectPr>
      </w:pPr>
    </w:p>
    <w:p w14:paraId="79B9F6E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6.1.7</w:t>
      </w:r>
      <w:r w:rsidRPr="00C0198E">
        <w:rPr>
          <w:b/>
          <w:color w:val="000000"/>
        </w:rPr>
        <w:t xml:space="preserve">   </w:t>
      </w:r>
      <w:r w:rsidRPr="00C0198E">
        <w:rPr>
          <w:b/>
          <w:color w:val="000000"/>
          <w:sz w:val="28"/>
        </w:rPr>
        <w:t>Elements of a Section 1981 Claim — Municipal Liability — No Instruction</w:t>
      </w:r>
    </w:p>
    <w:p w14:paraId="6E41D83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6F1120E1" w14:textId="70DCAD3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Section 1981 applies against employers acting under color of State law. </w:t>
      </w:r>
      <w:r w:rsidRPr="002A4E46">
        <w:rPr>
          <w:i/>
          <w:color w:val="000000"/>
        </w:rPr>
        <w:t>See</w:t>
      </w:r>
      <w:r w:rsidRPr="00C0198E">
        <w:rPr>
          <w:color w:val="000000"/>
        </w:rPr>
        <w:t xml:space="preserve"> 42 U.S.C. § 1981(c). Where a government employee brings a claim of racial discrimination in </w:t>
      </w:r>
      <w:proofErr w:type="gramStart"/>
      <w:r w:rsidRPr="00C0198E">
        <w:rPr>
          <w:color w:val="000000"/>
        </w:rPr>
        <w:t>employment,  there</w:t>
      </w:r>
      <w:proofErr w:type="gramEnd"/>
      <w:r w:rsidRPr="00C0198E">
        <w:rPr>
          <w:color w:val="000000"/>
        </w:rPr>
        <w:t xml:space="preserve"> can be an overlap of Section 1981 and Section 1983 protections. In </w:t>
      </w:r>
      <w:r w:rsidRPr="00C0198E">
        <w:rPr>
          <w:i/>
          <w:color w:val="000000"/>
        </w:rPr>
        <w:t>Jett v. Dallas Indep. School Dist</w:t>
      </w:r>
      <w:r w:rsidRPr="00C0198E">
        <w:rPr>
          <w:color w:val="000000"/>
        </w:rPr>
        <w:t xml:space="preserve">., 491 U.S. 701, 731 (1989), the Supreme Court held that the remedial provisions of Section 1983 constituted the exclusive federal remedy for violations of rights enumerated in Section 1981 for actions under color of State law. The Civil Rights Act of 1991 amended Section 1981 after the decision in </w:t>
      </w:r>
      <w:r w:rsidRPr="00C0198E">
        <w:rPr>
          <w:i/>
          <w:color w:val="000000"/>
        </w:rPr>
        <w:t>Jett</w:t>
      </w:r>
      <w:r w:rsidRPr="00C0198E">
        <w:rPr>
          <w:color w:val="000000"/>
        </w:rPr>
        <w:t xml:space="preserve">, however; and the circuits have split over whether that Act established an independent private cause of action under Section 1981 against employers acting under color of state law for acts of racial discrimination. </w:t>
      </w:r>
      <w:r w:rsidRPr="00C0198E">
        <w:rPr>
          <w:i/>
          <w:color w:val="000000"/>
        </w:rPr>
        <w:t>See, e.g.</w:t>
      </w:r>
      <w:r w:rsidRPr="00C0198E">
        <w:rPr>
          <w:color w:val="000000"/>
        </w:rPr>
        <w:t xml:space="preserve">, </w:t>
      </w:r>
      <w:r w:rsidRPr="00C0198E">
        <w:rPr>
          <w:i/>
          <w:color w:val="000000"/>
        </w:rPr>
        <w:t>Federation of African American Contractors v. City of Oakland</w:t>
      </w:r>
      <w:r w:rsidRPr="00C0198E">
        <w:rPr>
          <w:color w:val="000000"/>
        </w:rPr>
        <w:t xml:space="preserve">, 96 F.3d 1204, 1214 (9th Cir.1996) (Civil Rights Act of 1991 restored a private right of action under Section 1981 for racial discrimination in employment under color of state law); </w:t>
      </w:r>
      <w:r w:rsidR="001B3861">
        <w:rPr>
          <w:i/>
          <w:iCs/>
          <w:color w:val="000000"/>
        </w:rPr>
        <w:t>overruled by Yoshikawa v. Seguirant</w:t>
      </w:r>
      <w:r w:rsidR="00385E0E">
        <w:rPr>
          <w:color w:val="000000"/>
        </w:rPr>
        <w:t xml:space="preserve">, </w:t>
      </w:r>
      <w:r w:rsidR="00385E0E" w:rsidRPr="00385E0E">
        <w:rPr>
          <w:color w:val="000000"/>
        </w:rPr>
        <w:t>74 F.4th 1042</w:t>
      </w:r>
      <w:r w:rsidR="001B3861">
        <w:rPr>
          <w:i/>
          <w:iCs/>
          <w:color w:val="000000"/>
        </w:rPr>
        <w:t xml:space="preserve"> </w:t>
      </w:r>
      <w:r w:rsidR="001B3861">
        <w:rPr>
          <w:color w:val="000000"/>
        </w:rPr>
        <w:t>(9th Cir. 2023)</w:t>
      </w:r>
      <w:r w:rsidR="001B3861" w:rsidRPr="00C0198E">
        <w:rPr>
          <w:color w:val="000000"/>
        </w:rPr>
        <w:t xml:space="preserve">;  </w:t>
      </w:r>
      <w:r w:rsidRPr="00C0198E">
        <w:rPr>
          <w:i/>
          <w:color w:val="000000"/>
        </w:rPr>
        <w:t>Dennis v. County of Fairfax</w:t>
      </w:r>
      <w:r w:rsidRPr="00C0198E">
        <w:rPr>
          <w:color w:val="000000"/>
        </w:rPr>
        <w:t xml:space="preserve">, 55 F.3d 151, 156 (4th Cir.1995) (section 1983 continues as the exclusive federal remedy for rights guaranteed in section 1981 by state actors); </w:t>
      </w:r>
      <w:r w:rsidRPr="00C0198E">
        <w:rPr>
          <w:i/>
          <w:color w:val="000000"/>
        </w:rPr>
        <w:t>Johnson v. City of Fort Lauderdale</w:t>
      </w:r>
      <w:r w:rsidRPr="00C0198E">
        <w:rPr>
          <w:color w:val="000000"/>
        </w:rPr>
        <w:t>,</w:t>
      </w:r>
      <w:r w:rsidR="00362031">
        <w:rPr>
          <w:color w:val="000000"/>
        </w:rPr>
        <w:t xml:space="preserve"> </w:t>
      </w:r>
      <w:del w:id="84" w:author="Author" w:date="2025-11-05T14:05:00Z">
        <w:r w:rsidRPr="00C0198E">
          <w:rPr>
            <w:color w:val="000000"/>
          </w:rPr>
          <w:delText>114</w:delText>
        </w:r>
      </w:del>
      <w:ins w:id="85" w:author="Author" w:date="2025-11-05T14:05:00Z">
        <w:r w:rsidR="00362031">
          <w:rPr>
            <w:color w:val="000000"/>
          </w:rPr>
          <w:t>148</w:t>
        </w:r>
      </w:ins>
      <w:r w:rsidR="00362031">
        <w:rPr>
          <w:color w:val="000000"/>
        </w:rPr>
        <w:t xml:space="preserve"> F.3d </w:t>
      </w:r>
      <w:del w:id="86" w:author="Author" w:date="2025-11-05T14:05:00Z">
        <w:r w:rsidRPr="00C0198E">
          <w:rPr>
            <w:color w:val="000000"/>
          </w:rPr>
          <w:delText>1089</w:delText>
        </w:r>
      </w:del>
      <w:ins w:id="87" w:author="Author" w:date="2025-11-05T14:05:00Z">
        <w:r w:rsidR="00362031">
          <w:rPr>
            <w:color w:val="000000"/>
          </w:rPr>
          <w:t>1228</w:t>
        </w:r>
      </w:ins>
      <w:r w:rsidR="00362031">
        <w:rPr>
          <w:color w:val="000000"/>
        </w:rPr>
        <w:t xml:space="preserve"> (11</w:t>
      </w:r>
      <w:r w:rsidR="00362031" w:rsidRPr="00F23EC8">
        <w:rPr>
          <w:color w:val="000000"/>
          <w:vertAlign w:val="superscript"/>
          <w:rPrChange w:id="88" w:author="Author" w:date="2025-11-05T14:05:00Z">
            <w:rPr>
              <w:color w:val="000000"/>
            </w:rPr>
          </w:rPrChange>
        </w:rPr>
        <w:t>th</w:t>
      </w:r>
      <w:r w:rsidR="00362031">
        <w:rPr>
          <w:color w:val="000000"/>
        </w:rPr>
        <w:t xml:space="preserve"> Cir.</w:t>
      </w:r>
      <w:del w:id="89" w:author="Author" w:date="2025-11-05T14:05:00Z">
        <w:r w:rsidRPr="00C0198E">
          <w:rPr>
            <w:color w:val="000000"/>
          </w:rPr>
          <w:delText>1997) (following Fourth Circuit view</w:delText>
        </w:r>
      </w:del>
      <w:ins w:id="90" w:author="Author" w:date="2025-11-05T14:05:00Z">
        <w:r w:rsidR="00362031">
          <w:rPr>
            <w:color w:val="000000"/>
          </w:rPr>
          <w:t xml:space="preserve"> 1998)(</w:t>
        </w:r>
        <w:r w:rsidR="00ED189B">
          <w:rPr>
            <w:color w:val="000000"/>
          </w:rPr>
          <w:t>holding the Civil Rights Act of 1991 did not preempt section 1983 claims</w:t>
        </w:r>
      </w:ins>
      <w:r w:rsidR="00ED189B">
        <w:rPr>
          <w:color w:val="000000"/>
        </w:rPr>
        <w:t>)</w:t>
      </w:r>
      <w:r w:rsidRPr="00C0198E">
        <w:rPr>
          <w:color w:val="000000"/>
        </w:rPr>
        <w:t>.</w:t>
      </w:r>
    </w:p>
    <w:p w14:paraId="5E4C8DF3" w14:textId="5CEE7AC3" w:rsidR="000F62F9" w:rsidRPr="00D6460B" w:rsidRDefault="00252756" w:rsidP="009C0DEC">
      <w:pPr>
        <w:tabs>
          <w:tab w:val="right" w:pos="8640"/>
        </w:tabs>
        <w:spacing w:after="240"/>
        <w:rPr>
          <w:color w:val="000000"/>
        </w:rPr>
      </w:pPr>
      <w:r w:rsidRPr="00C0198E">
        <w:rPr>
          <w:color w:val="000000"/>
        </w:rPr>
        <w:tab/>
      </w:r>
      <w:r w:rsidR="00D6460B">
        <w:rPr>
          <w:color w:val="000000"/>
        </w:rPr>
        <w:t xml:space="preserve">        </w:t>
      </w:r>
      <w:r w:rsidR="006A148C">
        <w:rPr>
          <w:color w:val="000000"/>
        </w:rPr>
        <w:t xml:space="preserve">  </w:t>
      </w:r>
      <w:r w:rsidRPr="00C0198E">
        <w:rPr>
          <w:color w:val="000000"/>
        </w:rPr>
        <w:t xml:space="preserve">The </w:t>
      </w:r>
      <w:del w:id="91" w:author="Author" w:date="2025-11-05T14:05:00Z">
        <w:r w:rsidRPr="00C0198E">
          <w:rPr>
            <w:color w:val="000000"/>
          </w:rPr>
          <w:delText>Third Circuit</w:delText>
        </w:r>
      </w:del>
      <w:ins w:id="92" w:author="Author" w:date="2025-11-05T14:05:00Z">
        <w:r w:rsidR="00C831E2">
          <w:rPr>
            <w:color w:val="000000"/>
          </w:rPr>
          <w:t>Court of Appeals</w:t>
        </w:r>
      </w:ins>
      <w:r w:rsidRPr="00C0198E">
        <w:rPr>
          <w:color w:val="000000"/>
        </w:rPr>
        <w:t xml:space="preserve"> has </w:t>
      </w:r>
      <w:r w:rsidR="00E46859">
        <w:rPr>
          <w:color w:val="000000"/>
        </w:rPr>
        <w:t>“</w:t>
      </w:r>
      <w:r w:rsidRPr="00C0198E">
        <w:rPr>
          <w:color w:val="000000"/>
        </w:rPr>
        <w:t>join[ed] five of [its] sister circuits in holding that no implied private right of action exists against state actors under 42 U.S.C. § 1981.</w:t>
      </w:r>
      <w:r w:rsidR="00E46859">
        <w:rPr>
          <w:color w:val="000000"/>
        </w:rPr>
        <w:t>”</w:t>
      </w:r>
      <w:r w:rsidRPr="00C0198E">
        <w:rPr>
          <w:i/>
          <w:color w:val="000000"/>
        </w:rPr>
        <w:t xml:space="preserve">  McGovern v. City of Philadelphia</w:t>
      </w:r>
      <w:r w:rsidRPr="00C0198E">
        <w:rPr>
          <w:color w:val="000000"/>
        </w:rPr>
        <w:t>, 554 F.3d 114, 122 (3d Cir. 2009).</w:t>
      </w:r>
      <w:r w:rsidRPr="00C0198E">
        <w:rPr>
          <w:rStyle w:val="FootnoteReference"/>
          <w:color w:val="000000"/>
        </w:rPr>
        <w:footnoteReference w:id="14"/>
      </w:r>
      <w:r w:rsidRPr="00C0198E">
        <w:rPr>
          <w:color w:val="000000"/>
        </w:rPr>
        <w:t xml:space="preserve">  Accordingly, no municipal-liability instruction is provided here.  A claim against a government actor for a violation of Section 1981 can in appropriate circumstances be brought under 42 U.S.C. § 1983.  For discussion of Section 1983 </w:t>
      </w:r>
      <w:r w:rsidR="00487363" w:rsidRPr="00C0198E">
        <w:rPr>
          <w:color w:val="000000"/>
        </w:rPr>
        <w:t>claims, see generally Chapter 4</w:t>
      </w:r>
      <w:r w:rsidR="000F62F9" w:rsidRPr="00C0198E">
        <w:t>.</w:t>
      </w:r>
    </w:p>
    <w:p w14:paraId="19D29A49" w14:textId="77777777" w:rsidR="005179C4" w:rsidRPr="00C0198E" w:rsidRDefault="005179C4"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5179C4" w:rsidRPr="00C0198E" w:rsidSect="00851E5D">
          <w:headerReference w:type="default" r:id="rId16"/>
          <w:pgSz w:w="12240" w:h="15840"/>
          <w:pgMar w:top="1920" w:right="1440" w:bottom="1920" w:left="1440" w:header="900" w:footer="1440" w:gutter="0"/>
          <w:lnNumType w:countBy="1" w:distance="576" w:restart="newSection"/>
          <w:cols w:space="720"/>
          <w:docGrid w:linePitch="326"/>
        </w:sectPr>
      </w:pPr>
    </w:p>
    <w:p w14:paraId="20352F07"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pPr>
      <w:r w:rsidRPr="00C0198E">
        <w:rPr>
          <w:b/>
          <w:color w:val="000000"/>
          <w:sz w:val="28"/>
        </w:rPr>
        <w:lastRenderedPageBreak/>
        <w:t>6.2.1</w:t>
      </w:r>
      <w:r w:rsidRPr="00C0198E">
        <w:rPr>
          <w:b/>
          <w:color w:val="000000"/>
        </w:rPr>
        <w:t xml:space="preserve">   </w:t>
      </w:r>
      <w:r w:rsidRPr="00C0198E">
        <w:rPr>
          <w:b/>
          <w:color w:val="000000"/>
          <w:sz w:val="28"/>
        </w:rPr>
        <w:t xml:space="preserve"> Section 1981 Definitions — Race</w:t>
      </w:r>
    </w:p>
    <w:p w14:paraId="1BE98B7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6998DEC0" w14:textId="4E21EFB6"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must determine whether the discrimination, if any, was based on race, as it is only racial discrimination that is prohibited by this statute under which [plaintiff] seeks relief. The parties dispute whether [plaintiff] is a member of a </w:t>
      </w:r>
      <w:r w:rsidR="00E46859">
        <w:rPr>
          <w:color w:val="000000"/>
        </w:rPr>
        <w:t>“</w:t>
      </w:r>
      <w:r w:rsidRPr="00C0198E">
        <w:rPr>
          <w:color w:val="000000"/>
        </w:rPr>
        <w:t>race</w:t>
      </w:r>
      <w:r w:rsidR="00E46859">
        <w:rPr>
          <w:color w:val="000000"/>
        </w:rPr>
        <w:t>”</w:t>
      </w:r>
      <w:r w:rsidRPr="00C0198E">
        <w:rPr>
          <w:color w:val="000000"/>
        </w:rPr>
        <w:t xml:space="preserve"> entitled to the protections of the statute. You are instructed that the statute is intended to protect from discrimination identifiable classes of persons who are subjected to intentional discrimination because of their ancestry or ethnic characteristics. Such discrimination is racial discrimination that Congress intended to forbid, even if it would not be classified as racial in terms of modern usage or scientific theory.</w:t>
      </w:r>
    </w:p>
    <w:p w14:paraId="28A6494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sz w:val="28"/>
        </w:rPr>
      </w:pPr>
    </w:p>
    <w:p w14:paraId="0E555D32"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7BE4F012" w14:textId="4A1098B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42 U.S.C. § 1981 prohibits racial discrimination. In </w:t>
      </w:r>
      <w:r w:rsidRPr="00C0198E">
        <w:rPr>
          <w:i/>
          <w:color w:val="000000"/>
        </w:rPr>
        <w:t>St. Francis College v. Al-</w:t>
      </w:r>
      <w:proofErr w:type="spellStart"/>
      <w:r w:rsidRPr="00C0198E">
        <w:rPr>
          <w:i/>
          <w:color w:val="000000"/>
        </w:rPr>
        <w:t>Khazraji</w:t>
      </w:r>
      <w:proofErr w:type="spellEnd"/>
      <w:r w:rsidRPr="00C0198E">
        <w:rPr>
          <w:color w:val="000000"/>
        </w:rPr>
        <w:t xml:space="preserve">, 481 U.S. </w:t>
      </w:r>
      <w:proofErr w:type="gramStart"/>
      <w:r w:rsidRPr="00C0198E">
        <w:rPr>
          <w:color w:val="000000"/>
        </w:rPr>
        <w:t>604,  609</w:t>
      </w:r>
      <w:proofErr w:type="gramEnd"/>
      <w:r w:rsidRPr="00C0198E">
        <w:rPr>
          <w:color w:val="000000"/>
        </w:rPr>
        <w:t>-10 (1987), the Court considered whether a person of Arab descent was entitled to the protections of Section 1981. Defendants argued that the plaintiff was a Caucasian as that term is commonly understood in modern usage. But the Court found that the question of race had to be determined by reference to a different time period, i.e., the 19</w:t>
      </w:r>
      <w:r w:rsidRPr="00C0198E">
        <w:rPr>
          <w:color w:val="000000"/>
          <w:vertAlign w:val="superscript"/>
        </w:rPr>
        <w:t>th</w:t>
      </w:r>
      <w:r w:rsidRPr="00C0198E">
        <w:rPr>
          <w:color w:val="000000"/>
        </w:rPr>
        <w:t xml:space="preserve"> Century, when Section 1981 was enacted.  </w:t>
      </w:r>
      <w:r w:rsidR="00E46859">
        <w:rPr>
          <w:color w:val="000000"/>
        </w:rPr>
        <w:t>“</w:t>
      </w:r>
      <w:r w:rsidRPr="00C0198E">
        <w:rPr>
          <w:color w:val="000000"/>
        </w:rPr>
        <w:t>Plainly, all those who might be deemed Caucasian today were not thought to be of the same race at the time § 1981 became law.</w:t>
      </w:r>
      <w:r w:rsidR="00E46859">
        <w:rPr>
          <w:color w:val="000000"/>
        </w:rPr>
        <w:t>”</w:t>
      </w:r>
      <w:r w:rsidRPr="00C0198E">
        <w:rPr>
          <w:color w:val="000000"/>
        </w:rPr>
        <w:t xml:space="preserve"> </w:t>
      </w:r>
      <w:r w:rsidRPr="002A4E46">
        <w:rPr>
          <w:i/>
          <w:color w:val="000000"/>
        </w:rPr>
        <w:t>Id</w:t>
      </w:r>
      <w:r w:rsidRPr="00C0198E">
        <w:rPr>
          <w:color w:val="000000"/>
        </w:rPr>
        <w:t>. The Court elaborated on the proper inquiry as follows:</w:t>
      </w:r>
    </w:p>
    <w:p w14:paraId="18DAE97D" w14:textId="745DF861" w:rsidR="00252756" w:rsidRPr="00C0198E" w:rsidRDefault="00252756" w:rsidP="00F23EC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rPr>
          <w:color w:val="000000"/>
        </w:rPr>
        <w:pPrChange w:id="93" w:author="Author" w:date="2025-11-05T14:05:00Z">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C0198E">
        <w:rPr>
          <w:color w:val="000000"/>
        </w:rPr>
        <w:tab/>
        <w:t xml:space="preserve">In the middle years of the 19th century, dictionaries commonly referred to race as a </w:t>
      </w:r>
      <w:r w:rsidR="00E46859">
        <w:rPr>
          <w:color w:val="000000"/>
        </w:rPr>
        <w:t>“</w:t>
      </w:r>
      <w:r w:rsidRPr="00C0198E">
        <w:rPr>
          <w:color w:val="000000"/>
        </w:rPr>
        <w:t>continued series of descendants from a parent who is called the stock,</w:t>
      </w:r>
      <w:r w:rsidR="00E46859">
        <w:rPr>
          <w:color w:val="000000"/>
        </w:rPr>
        <w:t>”</w:t>
      </w:r>
      <w:r w:rsidRPr="00C0198E">
        <w:rPr>
          <w:color w:val="000000"/>
        </w:rPr>
        <w:t xml:space="preserve"> N. Webster, An American Dictionary of the English Language 666 (New York 1830) (emphasis in original), </w:t>
      </w:r>
      <w:r w:rsidR="00E46859">
        <w:rPr>
          <w:color w:val="000000"/>
        </w:rPr>
        <w:t>“</w:t>
      </w:r>
      <w:r w:rsidRPr="00C0198E">
        <w:rPr>
          <w:color w:val="000000"/>
        </w:rPr>
        <w:t>the lineage of a family,</w:t>
      </w:r>
      <w:r w:rsidR="00E46859">
        <w:rPr>
          <w:color w:val="000000"/>
        </w:rPr>
        <w:t>”</w:t>
      </w:r>
      <w:r w:rsidRPr="00C0198E">
        <w:rPr>
          <w:color w:val="000000"/>
        </w:rPr>
        <w:t xml:space="preserve"> 2 N. Webster, A Dictionary of the English Language 411 (New Haven 1841), or </w:t>
      </w:r>
      <w:r w:rsidR="00E46859">
        <w:rPr>
          <w:color w:val="000000"/>
        </w:rPr>
        <w:t>“</w:t>
      </w:r>
      <w:r w:rsidRPr="00C0198E">
        <w:rPr>
          <w:color w:val="000000"/>
        </w:rPr>
        <w:t>descendants of a common ancestor,</w:t>
      </w:r>
      <w:r w:rsidR="00E46859">
        <w:rPr>
          <w:color w:val="000000"/>
        </w:rPr>
        <w:t>”</w:t>
      </w:r>
      <w:r w:rsidRPr="00C0198E">
        <w:rPr>
          <w:color w:val="000000"/>
        </w:rPr>
        <w:t xml:space="preserve"> J. Donald, Chambers</w:t>
      </w:r>
      <w:r w:rsidR="00BC72E1">
        <w:rPr>
          <w:color w:val="000000"/>
        </w:rPr>
        <w:t>’</w:t>
      </w:r>
      <w:r w:rsidRPr="00C0198E">
        <w:rPr>
          <w:color w:val="000000"/>
        </w:rPr>
        <w:t xml:space="preserve"> Etymological Dictionary of the English Language 415 (London 1871). . . . It was not until the 20th century that dictionaries began referring to the Caucasian, Mongolian, and Negro races, 8 The Century Dictionary and Cyclopedia 4926 (1911), or to race as involving divisions of mankind based upon different physical characteristics. Webster</w:t>
      </w:r>
      <w:r w:rsidR="00BC72E1">
        <w:rPr>
          <w:color w:val="000000"/>
        </w:rPr>
        <w:t>’</w:t>
      </w:r>
      <w:r w:rsidRPr="00C0198E">
        <w:rPr>
          <w:color w:val="000000"/>
        </w:rPr>
        <w:t xml:space="preserve">s Collegiate Dictionary 794 (3d ed. 1916). Even so, modern dictionaries still include among the definitions of race </w:t>
      </w:r>
      <w:r w:rsidR="00E46859">
        <w:rPr>
          <w:color w:val="000000"/>
        </w:rPr>
        <w:t>“</w:t>
      </w:r>
      <w:r w:rsidRPr="00C0198E">
        <w:rPr>
          <w:color w:val="000000"/>
        </w:rPr>
        <w:t>a family, tribe, people, or nation belonging to the same stock.</w:t>
      </w:r>
      <w:r w:rsidR="00E46859">
        <w:rPr>
          <w:color w:val="000000"/>
        </w:rPr>
        <w:t>”</w:t>
      </w:r>
      <w:r w:rsidRPr="00C0198E">
        <w:rPr>
          <w:color w:val="000000"/>
        </w:rPr>
        <w:t xml:space="preserve"> Webster</w:t>
      </w:r>
      <w:r w:rsidR="00BC72E1">
        <w:rPr>
          <w:color w:val="000000"/>
        </w:rPr>
        <w:t>’</w:t>
      </w:r>
      <w:r w:rsidRPr="00C0198E">
        <w:rPr>
          <w:color w:val="000000"/>
        </w:rPr>
        <w:t>s Third New International Dictionary 1870 (1971); Webster</w:t>
      </w:r>
      <w:r w:rsidR="00BC72E1">
        <w:rPr>
          <w:color w:val="000000"/>
        </w:rPr>
        <w:t>’</w:t>
      </w:r>
      <w:r w:rsidRPr="00C0198E">
        <w:rPr>
          <w:color w:val="000000"/>
        </w:rPr>
        <w:t>s Ninth New Collegiate Dictionary 969 (1986).</w:t>
      </w:r>
    </w:p>
    <w:p w14:paraId="213C1922" w14:textId="77777777" w:rsidR="00252756" w:rsidRPr="00C0198E" w:rsidRDefault="00252756" w:rsidP="00F23EC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rPr>
          <w:color w:val="000000"/>
        </w:rPr>
        <w:pPrChange w:id="94" w:author="Author" w:date="2025-11-05T14:05:00Z">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C0198E">
        <w:rPr>
          <w:color w:val="000000"/>
        </w:rPr>
        <w:lastRenderedPageBreak/>
        <w:tab/>
        <w:t xml:space="preserve">Encyclopedias of the 19th century also described race in terms of ethnic groups, which is a narrower concept of race than petitioners urge. Encyclopedia Americana in 1858, for example, referred to various races such as Finns, vol. 5, p. 123, gypsies, 6 </w:t>
      </w:r>
      <w:proofErr w:type="gramStart"/>
      <w:r w:rsidRPr="00C0198E">
        <w:rPr>
          <w:color w:val="000000"/>
        </w:rPr>
        <w:t>id</w:t>
      </w:r>
      <w:proofErr w:type="gramEnd"/>
      <w:r w:rsidRPr="00C0198E">
        <w:rPr>
          <w:color w:val="000000"/>
        </w:rPr>
        <w:t xml:space="preserve">., at 123, Basques, 1 id., at 602, and Hebrews, 6 id., at 209. The 1863 version of the New American </w:t>
      </w:r>
      <w:proofErr w:type="spellStart"/>
      <w:r w:rsidRPr="00C0198E">
        <w:rPr>
          <w:color w:val="000000"/>
        </w:rPr>
        <w:t>Cyclopaedia</w:t>
      </w:r>
      <w:proofErr w:type="spellEnd"/>
      <w:r w:rsidRPr="00C0198E">
        <w:rPr>
          <w:color w:val="000000"/>
        </w:rPr>
        <w:t xml:space="preserve"> divided the Arabs into a number of subsidiary races,  vol. 1, p. 739; represented the Hebrews as of the Semitic race, 9 id., at 27, and identified numerous other groups as constituting races, including Swedes, 15 id., at 216, Norwegians, 12 id., at 410, Germans, 8 id., at 200, Greeks, 8 id., at 438, Finns, 7 id., at 513, Italians, 9 id., at 644-645 (referring to mixture of different races), Spanish, 14 id., at 804, Mongolians, 11 id., at 651, Russians, 14 id., at 226, and the like. The Ninth edition of the Encyclopedia Britannica also referred to Arabs, vol. 2, p. 245 (1878), Jews, 13 id., at 685 (1881), and other ethnic groups such as Germans, 10 id., at </w:t>
      </w:r>
      <w:bookmarkStart w:id="95" w:name="1100-612"/>
      <w:bookmarkEnd w:id="95"/>
      <w:r w:rsidRPr="00C0198E">
        <w:rPr>
          <w:color w:val="000000"/>
        </w:rPr>
        <w:t xml:space="preserve"> 473 (1879), Hungarians, 12 id., at 365 (1880), and Greeks, 11 id., at 83 (1880), as separate races.</w:t>
      </w:r>
    </w:p>
    <w:p w14:paraId="199CF416" w14:textId="77777777" w:rsidR="00252756" w:rsidRPr="00C0198E" w:rsidRDefault="00252756" w:rsidP="00F23EC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rPr>
          <w:color w:val="000000"/>
        </w:rPr>
        <w:pPrChange w:id="96" w:author="Author" w:date="2025-11-05T14:05:00Z">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C0198E">
        <w:rPr>
          <w:color w:val="000000"/>
        </w:rPr>
        <w:tab/>
        <w:t>These dictionary and encyclopedic sources are somewhat diverse, but it is clear that they do not support the claim that for the purposes of § 1981, Arabs, Englishmen, Germans, and certain other ethnic groups are to be considered a single race. We would expect the legislative history of § 1981 . . . to reflect this common understanding, which it surely does. The debates are replete with references to the Scandinavian races, Cong. Globe, 39th Cong., 1st Sess., 499 (1866) (remarks of Sen. Cowan), as well as the Chinese, id., at 523 (remarks of Sen. Davis), Latin, id., at 238 (remarks of Rep. Kasson during debate of home rule for the District of Columbia), Spanish, id., at 251 (remarks of Sen. Davis during debate of District of Columbia suffrage), and Anglo-Saxon races, id., at 542 (remarks of Rep. Dawson). Jews, ibid., Mexicans, see ibid. (remarks of Rep. Dawson), blacks, passim, and Mongolians, id., at 498 (remarks of Sen. Cowan), were similarly categorized. Gypsies were referred to as a race. Ibid. (remarks of Sen. Cowan). Likewise, the Germans.  . . .</w:t>
      </w:r>
    </w:p>
    <w:p w14:paraId="354CB574" w14:textId="28C3BFC2" w:rsidR="00252756" w:rsidRPr="00C0198E" w:rsidRDefault="00252756" w:rsidP="00F23EC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97" w:author="Author" w:date="2025-11-05T14:05:00Z">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C0198E">
        <w:rPr>
          <w:color w:val="000000"/>
        </w:rPr>
        <w:tab/>
      </w:r>
      <w:r w:rsidR="00000000">
        <w:fldChar w:fldCharType="begin"/>
      </w:r>
      <w:r w:rsidR="00000000">
        <w:instrText>HYPERLINK</w:instrText>
      </w:r>
      <w:r w:rsidR="00000000">
        <w:fldChar w:fldCharType="separate"/>
      </w:r>
      <w:r w:rsidR="00000000">
        <w:fldChar w:fldCharType="end"/>
      </w:r>
      <w:bookmarkStart w:id="98" w:name="refpt_LEDHNL6A"/>
      <w:bookmarkEnd w:id="98"/>
      <w:r w:rsidRPr="00C0198E">
        <w:t xml:space="preserve">Based on the history of § 1981, we have little trouble in concluding that Congress intended to protect from discrimination identifiable classes of persons who are subjected to intentional discrimination solely because of their ancestry or ethnic characteristics. Such discrimination is racial discrimination that Congress intended § 1981 to forbid, whether or not it would be classified as racial in terms of modern scientific theory.  The Court of Appeals was thus quite right in holding that § 1981, </w:t>
      </w:r>
      <w:r w:rsidR="00E46859">
        <w:t>“</w:t>
      </w:r>
      <w:r w:rsidRPr="00C0198E">
        <w:t>at a minimum,</w:t>
      </w:r>
      <w:r w:rsidR="00E46859">
        <w:t>”</w:t>
      </w:r>
      <w:r w:rsidRPr="00C0198E">
        <w:t xml:space="preserve"> reaches discrimination against an individual </w:t>
      </w:r>
      <w:r w:rsidR="00E46859">
        <w:t>“</w:t>
      </w:r>
      <w:r w:rsidRPr="00C0198E">
        <w:t xml:space="preserve">because he or she is genetically part of an ethnically and </w:t>
      </w:r>
      <w:proofErr w:type="spellStart"/>
      <w:r w:rsidRPr="00C0198E">
        <w:t>physiognomically</w:t>
      </w:r>
      <w:proofErr w:type="spellEnd"/>
      <w:r w:rsidRPr="00C0198E">
        <w:t xml:space="preserve"> distinctive subgrouping of homo sapiens.</w:t>
      </w:r>
      <w:r w:rsidR="00E46859">
        <w:t>”</w:t>
      </w:r>
      <w:r w:rsidRPr="00C0198E">
        <w:t xml:space="preserve"> It is clear from our holding, however, that a </w:t>
      </w:r>
      <w:r w:rsidRPr="00C0198E">
        <w:lastRenderedPageBreak/>
        <w:t xml:space="preserve">distinctive physiognomy is not essential to qualify for § 1981 protection. If respondent on remand can prove that he was subjected to intentional discrimination based on the fact that he was born an Arab, rather than solely on the place or nation of his origin, or his religion, he will have made out a case under § 1981. </w:t>
      </w:r>
    </w:p>
    <w:p w14:paraId="28D92D26" w14:textId="66A28157" w:rsidR="008A01A2"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tab/>
        <w:t xml:space="preserve">Note that Section 1981 does not prohibit racial discrimination that is solely on the basis of location of birth (as distinct from ethnic or genetic characteristics). See </w:t>
      </w:r>
      <w:proofErr w:type="spellStart"/>
      <w:r w:rsidRPr="002A4E46">
        <w:rPr>
          <w:i/>
        </w:rPr>
        <w:t>Bennun</w:t>
      </w:r>
      <w:proofErr w:type="spellEnd"/>
      <w:r w:rsidRPr="002A4E46">
        <w:rPr>
          <w:i/>
        </w:rPr>
        <w:t xml:space="preserve"> v. Rutgers State Univ.</w:t>
      </w:r>
      <w:r w:rsidRPr="00C0198E">
        <w:t>, 941 F.2d 154, 172 (3d Cir. 1991) (</w:t>
      </w:r>
      <w:r w:rsidR="00E46859">
        <w:t>“</w:t>
      </w:r>
      <w:r w:rsidRPr="00C0198E">
        <w:t>Section 1981 does not mention national origin</w:t>
      </w:r>
      <w:r w:rsidR="00E46859">
        <w:t>”</w:t>
      </w:r>
      <w:r w:rsidRPr="00C0198E">
        <w:t xml:space="preserve">); </w:t>
      </w:r>
      <w:r w:rsidRPr="002A4E46">
        <w:rPr>
          <w:i/>
        </w:rPr>
        <w:t>King v. Township of E. Lampeter</w:t>
      </w:r>
      <w:r w:rsidRPr="00C0198E">
        <w:t xml:space="preserve">, 17 F. Supp. 2d 394, 417 (E.D. Pa. 1998) (holding that disparate treatment on the basis of national origin was not within the scope of Section 1981).  While the line between race and national origin may in some cases be vague, it must be remembered that the Court in St. Francis College intended that the term </w:t>
      </w:r>
      <w:r w:rsidR="00E46859">
        <w:t>“</w:t>
      </w:r>
      <w:r w:rsidRPr="00C0198E">
        <w:t>race</w:t>
      </w:r>
      <w:r w:rsidR="00E46859">
        <w:t>”</w:t>
      </w:r>
      <w:r w:rsidRPr="00C0198E">
        <w:t xml:space="preserve"> be applied broadly. Thus, in </w:t>
      </w:r>
      <w:r w:rsidRPr="00C0198E">
        <w:rPr>
          <w:i/>
        </w:rPr>
        <w:t>Schouten v. CSX Transp., Inc</w:t>
      </w:r>
      <w:r w:rsidRPr="00C0198E">
        <w:t>., 58 F.</w:t>
      </w:r>
      <w:r w:rsidR="00827D46">
        <w:t xml:space="preserve"> </w:t>
      </w:r>
      <w:r w:rsidRPr="00C0198E">
        <w:t>Supp.</w:t>
      </w:r>
      <w:r w:rsidR="00827D46">
        <w:t xml:space="preserve"> </w:t>
      </w:r>
      <w:r w:rsidRPr="00C0198E">
        <w:t>2d 614, 617-18</w:t>
      </w:r>
      <w:r w:rsidRPr="00C0198E">
        <w:rPr>
          <w:rStyle w:val="WPHyperlink"/>
          <w:color w:val="000000"/>
          <w:u w:val="none"/>
        </w:rPr>
        <w:t xml:space="preserve"> </w:t>
      </w:r>
      <w:r w:rsidRPr="00C0198E">
        <w:t xml:space="preserve">(E.D. Pa. 1999), the court declared that </w:t>
      </w:r>
      <w:r w:rsidR="00E46859">
        <w:t>“</w:t>
      </w:r>
      <w:r w:rsidRPr="00C0198E">
        <w:t>for purposes of Section 1981, race is to be interpreted broadly and may encompass ancestry or ethnic characteristics.</w:t>
      </w:r>
      <w:r w:rsidR="00E46859">
        <w:t>”</w:t>
      </w:r>
    </w:p>
    <w:p w14:paraId="296D2BB7" w14:textId="77777777" w:rsidR="008A01A2" w:rsidRDefault="008A01A2">
      <w:r>
        <w:br w:type="page"/>
      </w:r>
    </w:p>
    <w:p w14:paraId="3C716F8A" w14:textId="77777777" w:rsidR="008C401B" w:rsidRDefault="008C401B"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szCs w:val="28"/>
        </w:rPr>
        <w:sectPr w:rsidR="008C401B" w:rsidSect="005179C4">
          <w:headerReference w:type="default" r:id="rId17"/>
          <w:pgSz w:w="12240" w:h="15840"/>
          <w:pgMar w:top="1920" w:right="1440" w:bottom="1920" w:left="1440" w:header="900" w:footer="1440" w:gutter="0"/>
          <w:lnNumType w:countBy="1" w:distance="576" w:restart="newSection"/>
          <w:cols w:space="720"/>
          <w:docGrid w:linePitch="326"/>
        </w:sectPr>
      </w:pPr>
    </w:p>
    <w:p w14:paraId="743BC3D9" w14:textId="2EA5CB1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szCs w:val="28"/>
        </w:rPr>
      </w:pPr>
      <w:r w:rsidRPr="00C0198E">
        <w:rPr>
          <w:b/>
          <w:sz w:val="28"/>
          <w:szCs w:val="28"/>
        </w:rPr>
        <w:lastRenderedPageBreak/>
        <w:t>6.2.2       Section 1981   Definitions</w:t>
      </w:r>
      <w:r w:rsidRPr="00C0198E">
        <w:rPr>
          <w:rStyle w:val="WPHyperlink"/>
          <w:b/>
          <w:color w:val="000000"/>
          <w:sz w:val="28"/>
          <w:szCs w:val="28"/>
          <w:u w:val="none"/>
        </w:rPr>
        <w:t xml:space="preserve"> </w:t>
      </w:r>
      <w:r w:rsidRPr="00C0198E">
        <w:rPr>
          <w:b/>
          <w:sz w:val="28"/>
          <w:szCs w:val="28"/>
        </w:rPr>
        <w:t>— Hostile or Abusive Work Environment</w:t>
      </w:r>
    </w:p>
    <w:p w14:paraId="33D55D9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rPr>
          <w:b/>
          <w:sz w:val="28"/>
          <w:szCs w:val="28"/>
        </w:rPr>
        <w:t>Model</w:t>
      </w:r>
      <w:r w:rsidRPr="00C0198E">
        <w:t xml:space="preserve">  </w:t>
      </w:r>
    </w:p>
    <w:p w14:paraId="1B74F43A" w14:textId="5523B6A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tab/>
        <w:t xml:space="preserve">In determining whether a work environment is </w:t>
      </w:r>
      <w:r w:rsidR="00E46859">
        <w:t>“</w:t>
      </w:r>
      <w:r w:rsidRPr="00C0198E">
        <w:t>hostile</w:t>
      </w:r>
      <w:r w:rsidR="00E46859">
        <w:t>”</w:t>
      </w:r>
      <w:r w:rsidRPr="00C0198E">
        <w:t xml:space="preserve"> you must look at all of the circumstances, which may include:</w:t>
      </w:r>
    </w:p>
    <w:p w14:paraId="70CA24A4" w14:textId="7DD22D22"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total physical environment of [plaintiff</w:t>
      </w:r>
      <w:r w:rsidR="00BC72E1">
        <w:t>’</w:t>
      </w:r>
      <w:r w:rsidRPr="00C0198E">
        <w:t>s] work area.</w:t>
      </w:r>
    </w:p>
    <w:p w14:paraId="15ECA409" w14:textId="6A7D53D9"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degree and type of language and insult that filled the environment before and after [plaintiff] arrived.</w:t>
      </w:r>
    </w:p>
    <w:p w14:paraId="325DBBDF" w14:textId="5EEAA701"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reasonable expectations of [plaintiff] upon entering the environment.</w:t>
      </w:r>
    </w:p>
    <w:p w14:paraId="50FD223E" w14:textId="2F54A885"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frequency of the offensive conduct.</w:t>
      </w:r>
    </w:p>
    <w:p w14:paraId="1A178243" w14:textId="2AFB8A20"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severity of the conduct.</w:t>
      </w:r>
    </w:p>
    <w:p w14:paraId="12ED00BC" w14:textId="29521D06"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The effect of the working environment on [plaintiff</w:t>
      </w:r>
      <w:r w:rsidR="00BC72E1">
        <w:t>’</w:t>
      </w:r>
      <w:r w:rsidRPr="00C0198E">
        <w:t>s] mental and emotional well-being.</w:t>
      </w:r>
    </w:p>
    <w:p w14:paraId="2941EF36" w14:textId="7BE111DE"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unwelcome, that is, conduct [plaintiff] regarded as unwanted or unpleasant.</w:t>
      </w:r>
    </w:p>
    <w:p w14:paraId="6182A5F5" w14:textId="019ACDD3"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pervasive.</w:t>
      </w:r>
    </w:p>
    <w:p w14:paraId="6C25A2CF" w14:textId="09C3DD4F"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directed toward [plaintiff].</w:t>
      </w:r>
    </w:p>
    <w:p w14:paraId="7AE3D43C" w14:textId="5226CB3A"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physically threatening or humiliating.</w:t>
      </w:r>
    </w:p>
    <w:p w14:paraId="1151F75D" w14:textId="74C0CE9C"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was merely a tasteless remark.</w:t>
      </w:r>
    </w:p>
    <w:p w14:paraId="108B5E1D" w14:textId="2A2F72DE" w:rsidR="00252756" w:rsidRPr="00C0198E" w:rsidRDefault="00252756" w:rsidP="006F6A2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C0198E">
        <w:rPr>
          <w:rStyle w:val="WPHyperlink"/>
          <w:color w:val="000000"/>
          <w:u w:val="none"/>
        </w:rPr>
        <w:t>•</w:t>
      </w:r>
      <w:r w:rsidRPr="00C0198E">
        <w:t xml:space="preserve"> Whether the conduct unreasonably interfered with [plaintiff</w:t>
      </w:r>
      <w:r w:rsidR="00BC72E1">
        <w:t>’</w:t>
      </w:r>
      <w:r w:rsidRPr="00C0198E">
        <w:t xml:space="preserve">s] work performance. </w:t>
      </w:r>
    </w:p>
    <w:p w14:paraId="4DA64245" w14:textId="27C7E99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tab/>
        <w:t>Conduct that amounts only to ordinary socializing in the workplace, such as occasional horseplay,</w:t>
      </w:r>
      <w:r w:rsidRPr="00C0198E">
        <w:rPr>
          <w:rStyle w:val="WPHyperlink"/>
          <w:color w:val="000000"/>
          <w:u w:val="none"/>
        </w:rPr>
        <w:t xml:space="preserve"> </w:t>
      </w:r>
      <w:r w:rsidRPr="00C0198E">
        <w:t xml:space="preserve">occasional use of abusive language, tasteless jokes, and occasional teasing, does not constitute an abusive or hostile work environment. A hostile work environment can be found only if there is extreme conduct amounting to a material change in the terms and conditions of employment.  Moreover, isolated incidents, unless extremely serious, will not amount to a hostile work environment. </w:t>
      </w:r>
    </w:p>
    <w:p w14:paraId="7E4932B2" w14:textId="5DBD4E9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C0198E">
        <w:lastRenderedPageBreak/>
        <w:tab/>
        <w:t>It is not enough that the work environment was generally harsh, unfriendly, unpleasant, crude or vulgar to all employees. In order to find a hostile work environment, you must find that [plaintiff] was harassed because of [race]. The harassing conduct may, but need not be racially-</w:t>
      </w:r>
      <w:proofErr w:type="gramStart"/>
      <w:r w:rsidRPr="00C0198E">
        <w:t>based  in</w:t>
      </w:r>
      <w:proofErr w:type="gramEnd"/>
      <w:r w:rsidRPr="00C0198E">
        <w:t xml:space="preserve"> nature. Rather, its defining characteristic is that the harassment complained of was linked to [plaintiff</w:t>
      </w:r>
      <w:r w:rsidR="00BC72E1">
        <w:t>’</w:t>
      </w:r>
      <w:r w:rsidRPr="00C0198E">
        <w:t>s] [race]. The key question is whether [plaintiff], as a [plaintiff</w:t>
      </w:r>
      <w:r w:rsidR="00BC72E1">
        <w:t>’</w:t>
      </w:r>
      <w:r w:rsidRPr="00C0198E">
        <w:t>s race], was subjected to harsh employment conditions to which [those other than members of the plaintiff</w:t>
      </w:r>
      <w:r w:rsidR="00BC72E1">
        <w:t>’</w:t>
      </w:r>
      <w:r w:rsidRPr="00C0198E">
        <w:t>s race] were not.</w:t>
      </w:r>
    </w:p>
    <w:p w14:paraId="592ACA81" w14:textId="5327471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tab/>
        <w:t xml:space="preserve">It is important to understand that, in determining whether a </w:t>
      </w:r>
      <w:r w:rsidRPr="00C0198E">
        <w:rPr>
          <w:rStyle w:val="searchterm"/>
          <w:color w:val="000000"/>
        </w:rPr>
        <w:t>hostile work environment</w:t>
      </w:r>
      <w:r w:rsidRPr="00C0198E">
        <w:rPr>
          <w:rStyle w:val="bestsection"/>
          <w:color w:val="000000"/>
        </w:rPr>
        <w:t xml:space="preserve"> existed at the [employer</w:t>
      </w:r>
      <w:r w:rsidR="00BC72E1">
        <w:rPr>
          <w:rStyle w:val="bestsection"/>
          <w:color w:val="000000"/>
        </w:rPr>
        <w:t>’</w:t>
      </w:r>
      <w:r w:rsidRPr="00C0198E">
        <w:rPr>
          <w:rStyle w:val="bestsection"/>
          <w:color w:val="000000"/>
        </w:rPr>
        <w:t>s workplace] you must consider the evidence from the perspective of a reasonable [member of plaintiff</w:t>
      </w:r>
      <w:r w:rsidR="00BC72E1">
        <w:rPr>
          <w:rStyle w:val="bestsection"/>
          <w:color w:val="000000"/>
        </w:rPr>
        <w:t>’</w:t>
      </w:r>
      <w:r w:rsidRPr="00C0198E">
        <w:rPr>
          <w:rStyle w:val="bestsection"/>
          <w:color w:val="000000"/>
        </w:rPr>
        <w:t>s race] in the same position. That is, you must determine whether a reasonable [member of plaintiff</w:t>
      </w:r>
      <w:r w:rsidR="00BC72E1">
        <w:rPr>
          <w:rStyle w:val="bestsection"/>
          <w:color w:val="000000"/>
        </w:rPr>
        <w:t>’</w:t>
      </w:r>
      <w:r w:rsidRPr="00C0198E">
        <w:rPr>
          <w:rStyle w:val="bestsection"/>
          <w:color w:val="000000"/>
        </w:rPr>
        <w:t xml:space="preserve">s race] would have been offended or harmed by the conduct in question. You must evaluate the total circumstances </w:t>
      </w:r>
      <w:r w:rsidRPr="00C0198E">
        <w:rPr>
          <w:color w:val="000000"/>
        </w:rPr>
        <w:t>and determine whether the alleged harassing behavior could be objectively classified as the kind of behavior that would seriously affect the psychological or emotional well-being of a reasonable [member of plaintiff</w:t>
      </w:r>
      <w:r w:rsidR="00BC72E1">
        <w:rPr>
          <w:color w:val="000000"/>
        </w:rPr>
        <w:t>’</w:t>
      </w:r>
      <w:r w:rsidRPr="00C0198E">
        <w:rPr>
          <w:color w:val="000000"/>
        </w:rPr>
        <w:t>s race]. The reasonable [member of plaintiff</w:t>
      </w:r>
      <w:r w:rsidR="00BC72E1">
        <w:rPr>
          <w:color w:val="000000"/>
        </w:rPr>
        <w:t>’</w:t>
      </w:r>
      <w:r w:rsidRPr="00C0198E">
        <w:rPr>
          <w:color w:val="000000"/>
        </w:rPr>
        <w:t xml:space="preserve">s race] is simply one of normal sensitivity and emotional make-up. </w:t>
      </w:r>
    </w:p>
    <w:p w14:paraId="59A789A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0B58E73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6CAB2C7A" w14:textId="321581AE"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This instruction can be used if the court wishes to provide a more detailed instruction on what constitutes a hostile work environment than those set forth in Instructions 6.1.3 and 6.1.4. This instruction is substantively identical to the definition of hostile work environment in Title VII cases. </w:t>
      </w:r>
      <w:r w:rsidRPr="002A4E46">
        <w:rPr>
          <w:i/>
          <w:color w:val="000000"/>
        </w:rPr>
        <w:t>See</w:t>
      </w:r>
      <w:r w:rsidRPr="00C0198E">
        <w:rPr>
          <w:color w:val="000000"/>
        </w:rPr>
        <w:t xml:space="preserve"> Instruction 5.2.1. The standards for a hostile work environment claim are identical under Title VII and Section 1981.  </w:t>
      </w:r>
      <w:r w:rsidRPr="00C0198E">
        <w:rPr>
          <w:i/>
          <w:color w:val="000000"/>
        </w:rPr>
        <w:t>See, e.g., Verdin v. Weeks Marine Inc</w:t>
      </w:r>
      <w:r w:rsidRPr="00C0198E">
        <w:rPr>
          <w:color w:val="000000"/>
        </w:rPr>
        <w:t xml:space="preserve">., 124 </w:t>
      </w:r>
      <w:proofErr w:type="spellStart"/>
      <w:r w:rsidRPr="00C0198E">
        <w:rPr>
          <w:color w:val="000000"/>
        </w:rPr>
        <w:t>Fed.Appx</w:t>
      </w:r>
      <w:proofErr w:type="spellEnd"/>
      <w:r w:rsidRPr="00C0198E">
        <w:rPr>
          <w:color w:val="000000"/>
        </w:rPr>
        <w:t>. 92, 94 (3d Cir. 2005) (</w:t>
      </w:r>
      <w:r w:rsidR="00E46859">
        <w:rPr>
          <w:color w:val="000000"/>
        </w:rPr>
        <w:t>“</w:t>
      </w:r>
      <w:r w:rsidRPr="00C0198E">
        <w:rPr>
          <w:color w:val="000000"/>
        </w:rPr>
        <w:t>Regarding Verdin</w:t>
      </w:r>
      <w:r w:rsidR="00BC72E1">
        <w:rPr>
          <w:color w:val="000000"/>
        </w:rPr>
        <w:t>’</w:t>
      </w:r>
      <w:r w:rsidRPr="00C0198E">
        <w:rPr>
          <w:color w:val="000000"/>
        </w:rPr>
        <w:t>s hostile work environment claim, the same standard used under Title VII applies under Section 1981.</w:t>
      </w:r>
      <w:r w:rsidR="00E46859">
        <w:rPr>
          <w:color w:val="000000"/>
        </w:rPr>
        <w:t>”</w:t>
      </w:r>
      <w:proofErr w:type="gramStart"/>
      <w:r w:rsidRPr="00C0198E">
        <w:rPr>
          <w:color w:val="000000"/>
        </w:rPr>
        <w:t xml:space="preserve">);  </w:t>
      </w:r>
      <w:r w:rsidRPr="00C0198E">
        <w:rPr>
          <w:i/>
          <w:color w:val="000000"/>
        </w:rPr>
        <w:t>Ocasio</w:t>
      </w:r>
      <w:proofErr w:type="gramEnd"/>
      <w:r w:rsidRPr="00C0198E">
        <w:rPr>
          <w:i/>
          <w:color w:val="000000"/>
        </w:rPr>
        <w:t xml:space="preserve"> v. Lehigh Valley Family Health Center,   </w:t>
      </w:r>
      <w:r w:rsidRPr="00C0198E">
        <w:rPr>
          <w:color w:val="000000"/>
        </w:rPr>
        <w:t xml:space="preserve">92 </w:t>
      </w:r>
      <w:proofErr w:type="spellStart"/>
      <w:r w:rsidRPr="00C0198E">
        <w:rPr>
          <w:color w:val="000000"/>
        </w:rPr>
        <w:t>Fed.Appx</w:t>
      </w:r>
      <w:proofErr w:type="spellEnd"/>
      <w:r w:rsidRPr="00C0198E">
        <w:rPr>
          <w:color w:val="000000"/>
        </w:rPr>
        <w:t>. 876, 879-80 (3d Cir. 2004</w:t>
      </w:r>
      <w:r w:rsidR="00F76A40" w:rsidRPr="00C0198E">
        <w:t>)</w:t>
      </w:r>
      <w:r w:rsidRPr="00C0198E">
        <w:rPr>
          <w:color w:val="000000"/>
        </w:rPr>
        <w:t xml:space="preserve"> (</w:t>
      </w:r>
      <w:r w:rsidR="00E46859">
        <w:rPr>
          <w:color w:val="000000"/>
        </w:rPr>
        <w:t>“</w:t>
      </w:r>
      <w:r w:rsidRPr="00C0198E">
        <w:rPr>
          <w:color w:val="000000"/>
        </w:rPr>
        <w:t>As amended by the 1991 Civil Rights Act, § 1981 now encompasses hostile work environment claims, and we apply the same standards as in a similar Title VII claim.</w:t>
      </w:r>
      <w:r w:rsidR="00E46859">
        <w:rPr>
          <w:color w:val="000000"/>
        </w:rPr>
        <w:t>”</w:t>
      </w:r>
      <w:r w:rsidRPr="00C0198E">
        <w:rPr>
          <w:color w:val="000000"/>
        </w:rPr>
        <w:t xml:space="preserve">). Where the plaintiff seeks recovery under both Title VII and Section 1981, this instruction may be given for both causes of action. </w:t>
      </w:r>
    </w:p>
    <w:p w14:paraId="7E8F158E" w14:textId="77777777" w:rsidR="00033FA8"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033FA8" w:rsidRPr="00C0198E" w:rsidSect="005179C4">
          <w:headerReference w:type="default" r:id="rId18"/>
          <w:pgSz w:w="12240" w:h="15840"/>
          <w:pgMar w:top="1920" w:right="1440" w:bottom="1920" w:left="1440" w:header="900" w:footer="1440" w:gutter="0"/>
          <w:lnNumType w:countBy="1" w:distance="576" w:restart="newSection"/>
          <w:cols w:space="720"/>
          <w:docGrid w:linePitch="326"/>
        </w:sectPr>
      </w:pPr>
      <w:r w:rsidRPr="00C0198E">
        <w:rPr>
          <w:color w:val="000000"/>
        </w:rPr>
        <w:tab/>
        <w:t>For further commentary on the definition of a hostile work environment, see Instruction 5.2.1.</w:t>
      </w:r>
    </w:p>
    <w:p w14:paraId="1ECAC8F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sz w:val="28"/>
        </w:rPr>
        <w:lastRenderedPageBreak/>
        <w:t>6.2.3</w:t>
      </w:r>
      <w:r w:rsidRPr="00C0198E">
        <w:rPr>
          <w:b/>
          <w:color w:val="000000"/>
        </w:rPr>
        <w:t xml:space="preserve">   </w:t>
      </w:r>
      <w:r w:rsidRPr="00C0198E">
        <w:rPr>
          <w:b/>
          <w:color w:val="000000"/>
          <w:sz w:val="28"/>
        </w:rPr>
        <w:t xml:space="preserve">     Section 1981 Definitions — Constructive Discharge</w:t>
      </w:r>
    </w:p>
    <w:p w14:paraId="648C8A8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sz w:val="28"/>
        </w:rPr>
        <w:t xml:space="preserve"> Model</w:t>
      </w:r>
    </w:p>
    <w:p w14:paraId="7EAABB2C" w14:textId="4E397C8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In this case, to show that [he/she] was subjected to an adverse </w:t>
      </w:r>
      <w:r w:rsidR="00E46859">
        <w:rPr>
          <w:color w:val="000000"/>
        </w:rPr>
        <w:t>“</w:t>
      </w:r>
      <w:r w:rsidRPr="00C0198E">
        <w:rPr>
          <w:color w:val="000000"/>
        </w:rPr>
        <w:t>tangible employment action,</w:t>
      </w:r>
      <w:r w:rsidR="00E46859">
        <w:rPr>
          <w:color w:val="000000"/>
        </w:rPr>
        <w:t>”</w:t>
      </w:r>
      <w:r w:rsidRPr="00C0198E">
        <w:rPr>
          <w:color w:val="000000"/>
        </w:rPr>
        <w:t xml:space="preserve"> [plaintiff] claims that [he/she] was forced to resign due to [name</w:t>
      </w:r>
      <w:r w:rsidR="00BC72E1">
        <w:rPr>
          <w:color w:val="000000"/>
        </w:rPr>
        <w:t>’</w:t>
      </w:r>
      <w:r w:rsidRPr="00C0198E">
        <w:rPr>
          <w:color w:val="000000"/>
        </w:rPr>
        <w:t xml:space="preserve">s] racially discriminatory conduct. Such a forced resignation, if proven, is called a </w:t>
      </w:r>
      <w:r w:rsidR="00E46859">
        <w:rPr>
          <w:color w:val="000000"/>
        </w:rPr>
        <w:t>“</w:t>
      </w:r>
      <w:r w:rsidRPr="00C0198E">
        <w:rPr>
          <w:color w:val="000000"/>
        </w:rPr>
        <w:t>constructive discharge.</w:t>
      </w:r>
      <w:r w:rsidR="00E46859">
        <w:rPr>
          <w:color w:val="000000"/>
        </w:rPr>
        <w:t>”</w:t>
      </w:r>
      <w:r w:rsidRPr="00C0198E">
        <w:rPr>
          <w:color w:val="000000"/>
        </w:rPr>
        <w:t xml:space="preserve">  To prove that [he/she] was subjected to a constructive discharge, [plaintiff] must prove that working conditions became so intolerable that a reasonable person in the employee</w:t>
      </w:r>
      <w:r w:rsidR="00BC72E1">
        <w:rPr>
          <w:color w:val="000000"/>
        </w:rPr>
        <w:t>’</w:t>
      </w:r>
      <w:r w:rsidRPr="00C0198E">
        <w:rPr>
          <w:color w:val="000000"/>
        </w:rPr>
        <w:t>s position would have felt compelled to resign.</w:t>
      </w:r>
    </w:p>
    <w:p w14:paraId="76DB834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5E4894E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sz w:val="28"/>
        </w:rPr>
      </w:pPr>
      <w:r w:rsidRPr="00C0198E">
        <w:rPr>
          <w:b/>
          <w:color w:val="000000"/>
          <w:sz w:val="28"/>
        </w:rPr>
        <w:t>Comment</w:t>
      </w:r>
    </w:p>
    <w:p w14:paraId="21857F32" w14:textId="467F2C7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w:t>
      </w:r>
      <w:del w:id="99" w:author="Author" w:date="2025-11-05T14:05:00Z">
        <w:r w:rsidRPr="00C0198E">
          <w:rPr>
            <w:color w:val="000000"/>
          </w:rPr>
          <w:delText>court</w:delText>
        </w:r>
      </w:del>
      <w:ins w:id="100" w:author="Author" w:date="2025-11-05T14:05:00Z">
        <w:r w:rsidR="00C831E2">
          <w:rPr>
            <w:color w:val="000000"/>
          </w:rPr>
          <w:t>Court</w:t>
        </w:r>
      </w:ins>
      <w:r w:rsidR="00C831E2">
        <w:rPr>
          <w:color w:val="000000"/>
        </w:rPr>
        <w:t xml:space="preserve"> of </w:t>
      </w:r>
      <w:del w:id="101" w:author="Author" w:date="2025-11-05T14:05:00Z">
        <w:r w:rsidRPr="00C0198E">
          <w:rPr>
            <w:color w:val="000000"/>
          </w:rPr>
          <w:delText>appeals</w:delText>
        </w:r>
      </w:del>
      <w:ins w:id="102" w:author="Author" w:date="2025-11-05T14:05:00Z">
        <w:r w:rsidR="00C831E2">
          <w:rPr>
            <w:color w:val="000000"/>
          </w:rPr>
          <w:t>Appeals</w:t>
        </w:r>
      </w:ins>
      <w:r w:rsidRPr="00C0198E">
        <w:rPr>
          <w:color w:val="000000"/>
        </w:rPr>
        <w:t xml:space="preserve"> has applied its Title VII constructive-discharge precedent in the context of Section 1981 claims.  </w:t>
      </w:r>
      <w:r w:rsidRPr="00C0198E">
        <w:rPr>
          <w:i/>
          <w:color w:val="000000"/>
        </w:rPr>
        <w:t>See Jones v. School Dist. of Philadelphia</w:t>
      </w:r>
      <w:r w:rsidRPr="00C0198E">
        <w:rPr>
          <w:color w:val="000000"/>
        </w:rPr>
        <w:t xml:space="preserve">, 198 F.3d 403, 412 (3d Cir. 1999) (citing </w:t>
      </w:r>
      <w:r w:rsidRPr="00C0198E">
        <w:rPr>
          <w:i/>
          <w:color w:val="000000"/>
        </w:rPr>
        <w:t>Goss v. Exxon Office Systems Co.</w:t>
      </w:r>
      <w:r w:rsidRPr="00C0198E">
        <w:rPr>
          <w:color w:val="000000"/>
        </w:rPr>
        <w:t xml:space="preserve">, 747 F.2d 885 (3d Cir. 1984)).   Accordingly, this instruction is substantively identical to the constructive discharge instruction for Title VII actions. </w:t>
      </w:r>
      <w:r w:rsidRPr="00C0198E">
        <w:rPr>
          <w:i/>
          <w:color w:val="000000"/>
        </w:rPr>
        <w:t xml:space="preserve">See </w:t>
      </w:r>
      <w:r w:rsidRPr="00C0198E">
        <w:rPr>
          <w:color w:val="000000"/>
        </w:rPr>
        <w:t>Instruction 5.2.2.</w:t>
      </w:r>
    </w:p>
    <w:p w14:paraId="64AE4799" w14:textId="08A8D7C3" w:rsidR="00033FA8"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033FA8" w:rsidRPr="00C0198E" w:rsidSect="00033FA8">
          <w:headerReference w:type="default" r:id="rId19"/>
          <w:pgSz w:w="12240" w:h="15840"/>
          <w:pgMar w:top="1920" w:right="1440" w:bottom="1920" w:left="1440" w:header="900" w:footer="1440" w:gutter="0"/>
          <w:lnNumType w:countBy="1" w:distance="576" w:restart="newSection"/>
          <w:cols w:space="720"/>
          <w:docGrid w:linePitch="326"/>
        </w:sectPr>
      </w:pPr>
      <w:r w:rsidRPr="00C0198E">
        <w:rPr>
          <w:color w:val="000000"/>
        </w:rPr>
        <w:tab/>
        <w:t>This instruction can be used when the plaintiff was not fired but resigned, and claims that she nonetheless suffered an adverse employment action because she was constructively discharged due to an adverse action or actions that were sanctioned by her employer.  This instruction is designed for</w:t>
      </w:r>
      <w:r w:rsidR="001B2FA7">
        <w:rPr>
          <w:color w:val="000000"/>
        </w:rPr>
        <w:t xml:space="preserve"> use with any of Instructions 6.1.</w:t>
      </w:r>
      <w:r w:rsidR="00A50344">
        <w:rPr>
          <w:color w:val="000000"/>
        </w:rPr>
        <w:t>2</w:t>
      </w:r>
      <w:r w:rsidR="001B2FA7">
        <w:rPr>
          <w:color w:val="000000"/>
        </w:rPr>
        <w:t xml:space="preserve"> through 6.1.3</w:t>
      </w:r>
      <w:r w:rsidRPr="00C0198E">
        <w:rPr>
          <w:color w:val="000000"/>
        </w:rPr>
        <w:t>.   Assuming that the Title VII framework concerning employer liability for harassment applies to Section 1981 actions, the employer</w:t>
      </w:r>
      <w:r w:rsidR="00BC72E1">
        <w:rPr>
          <w:color w:val="000000"/>
        </w:rPr>
        <w:t>’</w:t>
      </w:r>
      <w:r w:rsidRPr="00C0198E">
        <w:rPr>
          <w:color w:val="000000"/>
        </w:rPr>
        <w:t xml:space="preserve">s ability to assert an </w:t>
      </w:r>
      <w:proofErr w:type="spellStart"/>
      <w:r w:rsidRPr="00C0198E">
        <w:rPr>
          <w:i/>
          <w:color w:val="000000"/>
        </w:rPr>
        <w:t>Ellerth</w:t>
      </w:r>
      <w:proofErr w:type="spellEnd"/>
      <w:r w:rsidRPr="00C0198E">
        <w:rPr>
          <w:i/>
          <w:color w:val="000000"/>
        </w:rPr>
        <w:t xml:space="preserve"> / Faragher </w:t>
      </w:r>
      <w:r w:rsidRPr="00C0198E">
        <w:rPr>
          <w:color w:val="000000"/>
        </w:rPr>
        <w:t xml:space="preserve">affirmative defense in a constructive discharge case will depend on whether the constructive discharge resulted from actions that were sanctioned by the employer.  </w:t>
      </w:r>
      <w:r w:rsidRPr="00C0198E">
        <w:rPr>
          <w:i/>
          <w:color w:val="000000"/>
        </w:rPr>
        <w:t>See Pennsylvania State Police v. Suders</w:t>
      </w:r>
      <w:r w:rsidRPr="00C0198E">
        <w:rPr>
          <w:color w:val="000000"/>
        </w:rPr>
        <w:t>, 542 U.S. 129, 140-41 (2004) (</w:t>
      </w:r>
      <w:r w:rsidR="00E46859">
        <w:rPr>
          <w:color w:val="000000"/>
        </w:rPr>
        <w:t>“</w:t>
      </w:r>
      <w:r w:rsidRPr="00C0198E">
        <w:rPr>
          <w:color w:val="000000"/>
        </w:rPr>
        <w:t xml:space="preserve">[A]n employer does not have recourse to the </w:t>
      </w:r>
      <w:proofErr w:type="spellStart"/>
      <w:r w:rsidRPr="00C0198E">
        <w:rPr>
          <w:color w:val="000000"/>
        </w:rPr>
        <w:t>Ellerth</w:t>
      </w:r>
      <w:proofErr w:type="spellEnd"/>
      <w:r w:rsidRPr="00C0198E">
        <w:rPr>
          <w:color w:val="000000"/>
        </w:rPr>
        <w:t>/ Faragher affirmative defense when a supervisor</w:t>
      </w:r>
      <w:r w:rsidR="00BC72E1">
        <w:rPr>
          <w:color w:val="000000"/>
        </w:rPr>
        <w:t>’</w:t>
      </w:r>
      <w:r w:rsidRPr="00C0198E">
        <w:rPr>
          <w:color w:val="000000"/>
        </w:rPr>
        <w:t xml:space="preserve">s official act precipitates the constructive discharge; absent such a </w:t>
      </w:r>
      <w:r w:rsidR="00BC72E1">
        <w:rPr>
          <w:color w:val="000000"/>
        </w:rPr>
        <w:t>‘</w:t>
      </w:r>
      <w:r w:rsidRPr="00C0198E">
        <w:rPr>
          <w:color w:val="000000"/>
        </w:rPr>
        <w:t>tangible employment action,</w:t>
      </w:r>
      <w:r w:rsidR="00BC72E1">
        <w:rPr>
          <w:color w:val="000000"/>
        </w:rPr>
        <w:t>’</w:t>
      </w:r>
      <w:r w:rsidRPr="00C0198E">
        <w:rPr>
          <w:color w:val="000000"/>
        </w:rPr>
        <w:t xml:space="preserve"> however, the defense is available to the employer whose supervisors are charged with harassment.</w:t>
      </w:r>
      <w:r w:rsidR="00E46859">
        <w:rPr>
          <w:color w:val="000000"/>
        </w:rPr>
        <w:t>”</w:t>
      </w:r>
      <w:r w:rsidRPr="00C0198E">
        <w:rPr>
          <w:color w:val="000000"/>
        </w:rPr>
        <w:t xml:space="preserve">); </w:t>
      </w:r>
      <w:r w:rsidRPr="00C0198E">
        <w:rPr>
          <w:i/>
          <w:color w:val="000000"/>
        </w:rPr>
        <w:t xml:space="preserve">see also </w:t>
      </w:r>
      <w:r w:rsidR="00487363" w:rsidRPr="00C0198E">
        <w:rPr>
          <w:color w:val="000000"/>
        </w:rPr>
        <w:t>Comment 5.1.5.</w:t>
      </w:r>
    </w:p>
    <w:p w14:paraId="13D8F7CB" w14:textId="4AA1462D" w:rsidR="00252756" w:rsidRPr="0020618A"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lang w:val="fr-FR"/>
        </w:rPr>
      </w:pPr>
      <w:bookmarkStart w:id="103" w:name="_Hlk207136045"/>
      <w:r w:rsidRPr="0020618A">
        <w:rPr>
          <w:b/>
          <w:color w:val="000000"/>
          <w:sz w:val="28"/>
          <w:lang w:val="fr-FR"/>
        </w:rPr>
        <w:lastRenderedPageBreak/>
        <w:t>6.3</w:t>
      </w:r>
      <w:del w:id="104" w:author="Author" w:date="2025-11-05T14:05:00Z">
        <w:r w:rsidRPr="0020618A">
          <w:rPr>
            <w:b/>
            <w:color w:val="000000"/>
            <w:sz w:val="28"/>
            <w:lang w:val="fr-FR"/>
          </w:rPr>
          <w:delText>.1</w:delText>
        </w:r>
      </w:del>
      <w:r w:rsidRPr="0020618A">
        <w:rPr>
          <w:b/>
          <w:color w:val="000000"/>
          <w:sz w:val="28"/>
          <w:lang w:val="fr-FR"/>
        </w:rPr>
        <w:t xml:space="preserve">   Section 1981 </w:t>
      </w:r>
      <w:del w:id="105" w:author="Author" w:date="2025-11-05T14:05:00Z">
        <w:r w:rsidRPr="0020618A">
          <w:rPr>
            <w:b/>
            <w:color w:val="000000"/>
            <w:sz w:val="28"/>
            <w:lang w:val="fr-FR"/>
          </w:rPr>
          <w:delText xml:space="preserve"> </w:delText>
        </w:r>
      </w:del>
      <w:proofErr w:type="spellStart"/>
      <w:r w:rsidRPr="0020618A">
        <w:rPr>
          <w:b/>
          <w:color w:val="000000"/>
          <w:sz w:val="28"/>
          <w:lang w:val="fr-FR"/>
        </w:rPr>
        <w:t>Defenses</w:t>
      </w:r>
      <w:proofErr w:type="spellEnd"/>
      <w:r w:rsidRPr="0020618A">
        <w:rPr>
          <w:b/>
          <w:color w:val="000000"/>
          <w:sz w:val="28"/>
          <w:lang w:val="fr-FR"/>
        </w:rPr>
        <w:t xml:space="preserve"> </w:t>
      </w:r>
      <w:del w:id="106" w:author="Author" w:date="2025-11-05T14:05:00Z">
        <w:r w:rsidRPr="0020618A">
          <w:rPr>
            <w:b/>
            <w:color w:val="000000"/>
            <w:sz w:val="28"/>
            <w:lang w:val="fr-FR"/>
          </w:rPr>
          <w:delText>—  Bona Fide Occupational Qualification</w:delText>
        </w:r>
      </w:del>
    </w:p>
    <w:bookmarkEnd w:id="103"/>
    <w:p w14:paraId="05A6ECE2" w14:textId="77777777" w:rsidR="00252756" w:rsidRPr="0020618A"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lang w:val="fr-FR"/>
        </w:rPr>
      </w:pPr>
    </w:p>
    <w:p w14:paraId="6FDA4E2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bookmarkStart w:id="107" w:name="_Hlk207136057"/>
      <w:r w:rsidRPr="00C0198E">
        <w:rPr>
          <w:b/>
          <w:i/>
          <w:color w:val="000000"/>
        </w:rPr>
        <w:t>No Instruction</w:t>
      </w:r>
    </w:p>
    <w:p w14:paraId="24F5F76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p>
    <w:p w14:paraId="0B21093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b/>
          <w:color w:val="000000"/>
          <w:sz w:val="28"/>
        </w:rPr>
        <w:t>Comment</w:t>
      </w:r>
    </w:p>
    <w:bookmarkEnd w:id="107"/>
    <w:p w14:paraId="280E091C" w14:textId="77777777" w:rsidR="00033FA8"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del w:id="108" w:author="Author" w:date="2025-11-05T14:05:00Z"/>
          <w:color w:val="000000"/>
        </w:rPr>
        <w:sectPr w:rsidR="00033FA8" w:rsidRPr="00C0198E" w:rsidSect="00033FA8">
          <w:headerReference w:type="default" r:id="rId20"/>
          <w:pgSz w:w="12240" w:h="15840"/>
          <w:pgMar w:top="1920" w:right="1440" w:bottom="1920" w:left="1440" w:header="900" w:footer="1440" w:gutter="0"/>
          <w:lnNumType w:countBy="1" w:distance="576" w:restart="newSection"/>
          <w:cols w:space="720"/>
          <w:docGrid w:linePitch="326"/>
        </w:sectPr>
      </w:pPr>
      <w:r w:rsidRPr="00C0198E">
        <w:rPr>
          <w:i/>
          <w:color w:val="000000"/>
        </w:rPr>
        <w:tab/>
      </w:r>
      <w:bookmarkStart w:id="109" w:name="_Hlk207136113"/>
      <w:bookmarkStart w:id="110" w:name="_Hlk207136076"/>
      <w:del w:id="111" w:author="Author" w:date="2025-11-05T14:05:00Z">
        <w:r w:rsidRPr="00C0198E">
          <w:rPr>
            <w:color w:val="000000"/>
          </w:rPr>
          <w:delText xml:space="preserve">There is no BFOQ defense in racial discrimination cases. 42 </w:delText>
        </w:r>
        <w:r w:rsidR="00316EB8">
          <w:rPr>
            <w:color w:val="000000"/>
          </w:rPr>
          <w:delText>U.S.C.</w:delText>
        </w:r>
        <w:r w:rsidRPr="00C0198E">
          <w:rPr>
            <w:color w:val="000000"/>
          </w:rPr>
          <w:delText xml:space="preserve"> § 2000e-2(e)(1). </w:delText>
        </w:r>
        <w:r w:rsidRPr="00C0198E">
          <w:rPr>
            <w:i/>
            <w:color w:val="000000"/>
          </w:rPr>
          <w:delText>See</w:delText>
        </w:r>
        <w:r w:rsidRPr="00C0198E">
          <w:rPr>
            <w:color w:val="000000"/>
          </w:rPr>
          <w:delText xml:space="preserve"> </w:delText>
        </w:r>
        <w:r w:rsidRPr="00C0198E">
          <w:rPr>
            <w:i/>
            <w:color w:val="000000"/>
          </w:rPr>
          <w:delText>Ferrill v. Parker Group</w:delText>
        </w:r>
        <w:r w:rsidRPr="00C0198E">
          <w:rPr>
            <w:color w:val="000000"/>
          </w:rPr>
          <w:delText xml:space="preserve">, 168 F.3d 468, 475 (11th Cir.1999) (no BFOQ defense to race-matched telemarketing or polling). </w:delText>
        </w:r>
      </w:del>
    </w:p>
    <w:p w14:paraId="3D804C1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del w:id="112" w:author="Author" w:date="2025-11-05T14:05:00Z"/>
          <w:b/>
          <w:color w:val="000000"/>
        </w:rPr>
      </w:pPr>
      <w:del w:id="113" w:author="Author" w:date="2025-11-05T14:05:00Z">
        <w:r w:rsidRPr="00C0198E">
          <w:rPr>
            <w:b/>
            <w:color w:val="000000"/>
            <w:sz w:val="28"/>
          </w:rPr>
          <w:lastRenderedPageBreak/>
          <w:delText>6.3.2</w:delText>
        </w:r>
        <w:r w:rsidRPr="00C0198E">
          <w:rPr>
            <w:b/>
            <w:color w:val="000000"/>
          </w:rPr>
          <w:delText xml:space="preserve"> </w:delText>
        </w:r>
        <w:r w:rsidRPr="00C0198E">
          <w:rPr>
            <w:b/>
            <w:color w:val="000000"/>
          </w:rPr>
          <w:tab/>
        </w:r>
        <w:r w:rsidRPr="00C0198E">
          <w:rPr>
            <w:b/>
            <w:color w:val="000000"/>
            <w:sz w:val="28"/>
          </w:rPr>
          <w:delText>Section 1981 Defenses — Bona Fide Seniority System</w:delText>
        </w:r>
      </w:del>
    </w:p>
    <w:p w14:paraId="7DF2FA4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del w:id="114" w:author="Author" w:date="2025-11-05T14:05:00Z"/>
          <w:b/>
          <w:color w:val="000000"/>
          <w:sz w:val="28"/>
        </w:rPr>
      </w:pPr>
    </w:p>
    <w:p w14:paraId="6D79127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del w:id="115" w:author="Author" w:date="2025-11-05T14:05:00Z"/>
          <w:color w:val="000000"/>
        </w:rPr>
      </w:pPr>
      <w:del w:id="116" w:author="Author" w:date="2025-11-05T14:05:00Z">
        <w:r w:rsidRPr="00C0198E">
          <w:rPr>
            <w:b/>
            <w:i/>
            <w:color w:val="000000"/>
          </w:rPr>
          <w:delText>No Instruction</w:delText>
        </w:r>
        <w:r w:rsidRPr="00C0198E">
          <w:rPr>
            <w:color w:val="000000"/>
          </w:rPr>
          <w:delText xml:space="preserve"> </w:delText>
        </w:r>
      </w:del>
    </w:p>
    <w:p w14:paraId="58C57B5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del w:id="117" w:author="Author" w:date="2025-11-05T14:05:00Z"/>
          <w:color w:val="000000"/>
        </w:rPr>
      </w:pPr>
    </w:p>
    <w:p w14:paraId="2B1A00B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del w:id="118" w:author="Author" w:date="2025-11-05T14:05:00Z"/>
          <w:color w:val="000000"/>
        </w:rPr>
      </w:pPr>
      <w:del w:id="119" w:author="Author" w:date="2025-11-05T14:05:00Z">
        <w:r w:rsidRPr="00C0198E">
          <w:rPr>
            <w:b/>
            <w:color w:val="000000"/>
            <w:sz w:val="28"/>
          </w:rPr>
          <w:delText>Comment</w:delText>
        </w:r>
      </w:del>
    </w:p>
    <w:p w14:paraId="5310F6D3" w14:textId="77777777" w:rsidR="00FB7903" w:rsidRPr="00C0198E" w:rsidRDefault="00252756" w:rsidP="007E5AB9">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del w:id="120" w:author="Author" w:date="2025-11-05T14:05:00Z"/>
          <w:color w:val="000000"/>
        </w:rPr>
        <w:sectPr w:rsidR="00FB7903" w:rsidRPr="00C0198E" w:rsidSect="00033FA8">
          <w:headerReference w:type="default" r:id="rId21"/>
          <w:pgSz w:w="12240" w:h="15840"/>
          <w:pgMar w:top="1920" w:right="1440" w:bottom="1920" w:left="1440" w:header="900" w:footer="1440" w:gutter="0"/>
          <w:lnNumType w:countBy="1" w:distance="576" w:restart="newSection"/>
          <w:cols w:space="720"/>
          <w:docGrid w:linePitch="326"/>
        </w:sectPr>
      </w:pPr>
      <w:del w:id="121" w:author="Author" w:date="2025-11-05T14:05:00Z">
        <w:r w:rsidRPr="00C0198E">
          <w:rPr>
            <w:color w:val="000000"/>
          </w:rPr>
          <w:tab/>
          <w:delText xml:space="preserve">Title VII provides that </w:delText>
        </w:r>
        <w:r w:rsidR="00E46859">
          <w:rPr>
            <w:color w:val="000000"/>
          </w:rPr>
          <w:delText>“</w:delText>
        </w:r>
        <w:r w:rsidRPr="00C0198E">
          <w:rPr>
            <w:color w:val="000000"/>
          </w:rPr>
          <w:delText>[n]otwithstanding any other provision of this subchapter, it shall not be an unlawful employment practice for an employer to apply different standards of compensation,  or different terms, conditions, or privileges of employment pursuant to a bona fide seniority . . . system, . . . provided that such differences are not the result of an intention to discriminate because of race, color, religion, sex, or national origin  . . .</w:delText>
        </w:r>
        <w:r w:rsidR="00E46859">
          <w:rPr>
            <w:color w:val="000000"/>
          </w:rPr>
          <w:delText>”</w:delText>
        </w:r>
        <w:r w:rsidRPr="00C0198E">
          <w:rPr>
            <w:color w:val="000000"/>
          </w:rPr>
          <w:delText xml:space="preserve">  42 U.S.C. § 2000e-2(h). In </w:delText>
        </w:r>
        <w:r w:rsidRPr="00C0198E">
          <w:rPr>
            <w:i/>
            <w:color w:val="000000"/>
          </w:rPr>
          <w:delText>Lorance v. AT &amp; T Technologies, Inc</w:delText>
        </w:r>
        <w:r w:rsidRPr="00C0198E">
          <w:rPr>
            <w:color w:val="000000"/>
          </w:rPr>
          <w:delText xml:space="preserve">., 490 U.S. 900, 908-09 (1989), </w:delText>
        </w:r>
        <w:r w:rsidRPr="00C0198E">
          <w:rPr>
            <w:i/>
            <w:color w:val="000000"/>
          </w:rPr>
          <w:delText>superseded by statute on other grounds</w:delText>
        </w:r>
        <w:r w:rsidRPr="00C0198E">
          <w:rPr>
            <w:color w:val="000000"/>
          </w:rPr>
          <w:delText>, Pub. L. No. 102-166, Title I, § 112, 105 Stat. 1079, codified as amended at 42 U.S.C. § 2000e-5(e)(2), the Court stated that the plaintiff has the burden of proving intentional discrimination and held that, as applied to seniority systems, the plaintiff must prove that the seniority system is a means of intentional discrimination. Thus the existence of a bona fide seniority system is not an affirmative defense; rather it is simply an aspect of the plaintiff</w:delText>
        </w:r>
        <w:r w:rsidR="00BC72E1">
          <w:rPr>
            <w:color w:val="000000"/>
          </w:rPr>
          <w:delText>’</w:delText>
        </w:r>
        <w:r w:rsidRPr="00C0198E">
          <w:rPr>
            <w:color w:val="000000"/>
          </w:rPr>
          <w:delText xml:space="preserve">s burden of proving discrimination. </w:delText>
        </w:r>
      </w:del>
      <w:r w:rsidR="000B0EB5" w:rsidRPr="00C0198E">
        <w:rPr>
          <w:color w:val="000000"/>
        </w:rPr>
        <w:t xml:space="preserve">The standards for proving intentional discrimination are the same for Title VII and Section 1981. </w:t>
      </w:r>
      <w:r w:rsidR="000B0EB5" w:rsidRPr="00C0198E">
        <w:rPr>
          <w:i/>
          <w:color w:val="000000"/>
        </w:rPr>
        <w:t>See</w:t>
      </w:r>
      <w:r w:rsidR="000B0EB5" w:rsidRPr="00C0198E">
        <w:rPr>
          <w:color w:val="000000"/>
        </w:rPr>
        <w:t xml:space="preserve"> </w:t>
      </w:r>
      <w:r w:rsidR="000B0EB5" w:rsidRPr="00C0198E">
        <w:rPr>
          <w:i/>
          <w:color w:val="000000"/>
        </w:rPr>
        <w:t xml:space="preserve">Gunby v. Pennsylvania Electric Co., </w:t>
      </w:r>
      <w:r w:rsidR="000B0EB5" w:rsidRPr="00C0198E">
        <w:rPr>
          <w:color w:val="000000"/>
        </w:rPr>
        <w:t xml:space="preserve">840 F.2d 1108 (3d Cir. 1988). </w:t>
      </w:r>
      <w:del w:id="122" w:author="Author" w:date="2025-11-05T14:05:00Z">
        <w:r w:rsidRPr="00C0198E">
          <w:rPr>
            <w:color w:val="000000"/>
          </w:rPr>
          <w:delText>Accordingly, no instruction is included for any affirmative defense for a bona fide seniority system.</w:delText>
        </w:r>
      </w:del>
    </w:p>
    <w:p w14:paraId="45503C85" w14:textId="4CD9D8E3" w:rsidR="008A7B97" w:rsidRDefault="000B0EB5"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ins w:id="123" w:author="Author" w:date="2025-11-05T14:05:00Z"/>
          <w:color w:val="000000"/>
        </w:rPr>
      </w:pPr>
      <w:ins w:id="124" w:author="Author" w:date="2025-11-05T14:05:00Z">
        <w:r>
          <w:rPr>
            <w:color w:val="000000"/>
          </w:rPr>
          <w:lastRenderedPageBreak/>
          <w:t xml:space="preserve">However, </w:t>
        </w:r>
        <w:r w:rsidR="008A7B97">
          <w:rPr>
            <w:color w:val="000000"/>
          </w:rPr>
          <w:t>S</w:t>
        </w:r>
        <w:r>
          <w:rPr>
            <w:color w:val="000000"/>
          </w:rPr>
          <w:t>ection 1981 contains no statutory defenses. Thus, the defenses listed in 42 U.S.C. 2000e-</w:t>
        </w:r>
        <w:r w:rsidR="008A7B97">
          <w:rPr>
            <w:color w:val="000000"/>
          </w:rPr>
          <w:t>2(e)(1) and (h) are not applicable.</w:t>
        </w:r>
        <w:bookmarkEnd w:id="109"/>
      </w:ins>
    </w:p>
    <w:p w14:paraId="2A477EDC" w14:textId="77777777" w:rsidR="00177C64" w:rsidRDefault="00177C64"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ins w:id="125" w:author="Author" w:date="2025-11-05T14:05:00Z"/>
          <w:color w:val="000000"/>
        </w:rPr>
      </w:pPr>
    </w:p>
    <w:p w14:paraId="0A4B609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bookmarkStart w:id="126" w:name="1100-905"/>
      <w:bookmarkEnd w:id="110"/>
      <w:bookmarkEnd w:id="126"/>
      <w:r w:rsidRPr="00C0198E">
        <w:rPr>
          <w:b/>
          <w:color w:val="000000"/>
          <w:sz w:val="28"/>
        </w:rPr>
        <w:t>6.4.1</w:t>
      </w:r>
      <w:r w:rsidRPr="00C0198E">
        <w:rPr>
          <w:b/>
          <w:color w:val="000000"/>
        </w:rPr>
        <w:t xml:space="preserve">   </w:t>
      </w:r>
      <w:r w:rsidRPr="00C0198E">
        <w:rPr>
          <w:b/>
          <w:color w:val="000000"/>
          <w:sz w:val="28"/>
        </w:rPr>
        <w:t xml:space="preserve"> Section 1981 Damages — Compensatory Damages — General Instruction </w:t>
      </w:r>
    </w:p>
    <w:p w14:paraId="08C5504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14A5ADD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 am now going to instruct you on damages.  Just because I am instructing you on how to award damages does not mean that I have any opinion on whether or not [defendant] should be held liable.</w:t>
      </w:r>
    </w:p>
    <w:p w14:paraId="3309E9FB" w14:textId="335848A3"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you find by a preponderance of the evidence that [defendant] intentionally discriminated against [plaintiff] by [describe conduct], then you must consider the issue of compensatory damages.  You must award [plaintiff] an amount that will fairly compensate [him/her] for any injury [he/she] actually sustained as a result of [defendant</w:t>
      </w:r>
      <w:r w:rsidR="00BC72E1">
        <w:rPr>
          <w:color w:val="000000"/>
        </w:rPr>
        <w:t>’</w:t>
      </w:r>
      <w:r w:rsidRPr="00C0198E">
        <w:rPr>
          <w:color w:val="000000"/>
        </w:rPr>
        <w:t xml:space="preserve">s] conduct. The damages that you award must be fair compensation, no more and no less. The award of compensatory damages is meant to put [plaintiff] in the position [he/she] would have occupied if the discrimination had not occurred. [Plaintiff] has the burden of proving damages by a preponderance of the evidence. </w:t>
      </w:r>
    </w:p>
    <w:p w14:paraId="1E62031D" w14:textId="3F6ED43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[Plaintiff] must show that the injury would not have occurred without [defendant</w:t>
      </w:r>
      <w:r w:rsidR="00BC72E1">
        <w:rPr>
          <w:color w:val="000000"/>
        </w:rPr>
        <w:t>’</w:t>
      </w:r>
      <w:r w:rsidRPr="00C0198E">
        <w:rPr>
          <w:color w:val="000000"/>
        </w:rPr>
        <w:t>s] act [or omission].  Plaintiff must also show that [defendant</w:t>
      </w:r>
      <w:r w:rsidR="00BC72E1">
        <w:rPr>
          <w:color w:val="000000"/>
        </w:rPr>
        <w:t>’</w:t>
      </w:r>
      <w:r w:rsidRPr="00C0198E">
        <w:rPr>
          <w:color w:val="000000"/>
        </w:rPr>
        <w:t xml:space="preserve">s] act [or omission] played a substantial part in bringing about the injury, and that the injury was either a direct result </w:t>
      </w:r>
      <w:proofErr w:type="spellStart"/>
      <w:r w:rsidRPr="00C0198E">
        <w:rPr>
          <w:color w:val="000000"/>
        </w:rPr>
        <w:t>or</w:t>
      </w:r>
      <w:proofErr w:type="spellEnd"/>
      <w:r w:rsidRPr="00C0198E">
        <w:rPr>
          <w:color w:val="000000"/>
        </w:rPr>
        <w:t xml:space="preserve"> a reasonably probable consequence of [defendant</w:t>
      </w:r>
      <w:r w:rsidR="00BC72E1">
        <w:rPr>
          <w:color w:val="000000"/>
        </w:rPr>
        <w:t>’</w:t>
      </w:r>
      <w:r w:rsidRPr="00C0198E">
        <w:rPr>
          <w:color w:val="000000"/>
        </w:rPr>
        <w:t>s] act [or omission]. This test — a substantial part in bringing about the injury — is to be distinguished from the test you must employ in determining whether [defendant</w:t>
      </w:r>
      <w:r w:rsidR="00BC72E1">
        <w:rPr>
          <w:color w:val="000000"/>
        </w:rPr>
        <w:t>’</w:t>
      </w:r>
      <w:r w:rsidRPr="00C0198E">
        <w:rPr>
          <w:color w:val="000000"/>
        </w:rPr>
        <w:t>s] actions were motivated by discrimination. In other words, even assuming that [defendant</w:t>
      </w:r>
      <w:r w:rsidR="00BC72E1">
        <w:rPr>
          <w:color w:val="000000"/>
        </w:rPr>
        <w:t>’</w:t>
      </w:r>
      <w:r w:rsidRPr="00C0198E">
        <w:rPr>
          <w:color w:val="000000"/>
        </w:rPr>
        <w:t>s] actions [or omissions] were motivated by discrimination, [plaintiff] is not entitled to damages for an injury unless [defendant</w:t>
      </w:r>
      <w:r w:rsidR="00BC72E1">
        <w:rPr>
          <w:color w:val="000000"/>
        </w:rPr>
        <w:t>’</w:t>
      </w:r>
      <w:r w:rsidRPr="00C0198E">
        <w:rPr>
          <w:color w:val="000000"/>
        </w:rPr>
        <w:t xml:space="preserve">s] discriminatory actions [or omissions] actually played a substantial part in bringing about that injury. </w:t>
      </w:r>
    </w:p>
    <w:p w14:paraId="311E1EDB" w14:textId="4F94C99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[There can be more than one cause of an injury.  To find that [defendant</w:t>
      </w:r>
      <w:r w:rsidR="00BC72E1">
        <w:rPr>
          <w:color w:val="000000"/>
        </w:rPr>
        <w:t>’</w:t>
      </w:r>
      <w:r w:rsidRPr="00C0198E">
        <w:rPr>
          <w:color w:val="000000"/>
        </w:rPr>
        <w:t>s] act caused [plaintiff</w:t>
      </w:r>
      <w:r w:rsidR="00BC72E1">
        <w:rPr>
          <w:color w:val="000000"/>
        </w:rPr>
        <w:t>’</w:t>
      </w:r>
      <w:r w:rsidRPr="00C0198E">
        <w:rPr>
          <w:color w:val="000000"/>
        </w:rPr>
        <w:t>s] injury, you need not find that [defendant</w:t>
      </w:r>
      <w:r w:rsidR="00BC72E1">
        <w:rPr>
          <w:color w:val="000000"/>
        </w:rPr>
        <w:t>’</w:t>
      </w:r>
      <w:r w:rsidRPr="00C0198E">
        <w:rPr>
          <w:color w:val="000000"/>
        </w:rPr>
        <w:t>s] act was the nearest cause, either in time or space. However, if [plaintiff</w:t>
      </w:r>
      <w:r w:rsidR="00BC72E1">
        <w:rPr>
          <w:color w:val="000000"/>
        </w:rPr>
        <w:t>’</w:t>
      </w:r>
      <w:r w:rsidRPr="00C0198E">
        <w:rPr>
          <w:color w:val="000000"/>
        </w:rPr>
        <w:t>s] injury was caused by a later, independent event that intervened between [defendant</w:t>
      </w:r>
      <w:r w:rsidR="00BC72E1">
        <w:rPr>
          <w:color w:val="000000"/>
        </w:rPr>
        <w:t>’</w:t>
      </w:r>
      <w:r w:rsidRPr="00C0198E">
        <w:rPr>
          <w:color w:val="000000"/>
        </w:rPr>
        <w:t>s] act [or omission] and [plaintiff</w:t>
      </w:r>
      <w:r w:rsidR="00BC72E1">
        <w:rPr>
          <w:color w:val="000000"/>
        </w:rPr>
        <w:t>’</w:t>
      </w:r>
      <w:r w:rsidRPr="00C0198E">
        <w:rPr>
          <w:color w:val="000000"/>
        </w:rPr>
        <w:t>s] injury, [defendant] is not liable unless the injury was reasonably foreseeable by [defendant].]</w:t>
      </w:r>
    </w:p>
    <w:p w14:paraId="6B9272F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In determining the amount of any damages that you decide to award, you should be guided </w:t>
      </w:r>
      <w:r w:rsidRPr="00C0198E">
        <w:rPr>
          <w:color w:val="000000"/>
        </w:rPr>
        <w:lastRenderedPageBreak/>
        <w:t xml:space="preserve">by common sense. You must use sound judgment in fixing an award of damages, drawing reasonable inferences from the facts in evidence. You may not award damages based on sympathy, speculation, or guesswork.           </w:t>
      </w:r>
    </w:p>
    <w:p w14:paraId="6C504C4C" w14:textId="11E5BC8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may award damages for any pain, suffering, </w:t>
      </w:r>
      <w:proofErr w:type="gramStart"/>
      <w:r w:rsidRPr="00C0198E">
        <w:rPr>
          <w:color w:val="000000"/>
        </w:rPr>
        <w:t>inconvenience,  mental</w:t>
      </w:r>
      <w:proofErr w:type="gramEnd"/>
      <w:r w:rsidRPr="00C0198E">
        <w:rPr>
          <w:color w:val="000000"/>
        </w:rPr>
        <w:t xml:space="preserve"> anguish, or loss of enjoyment of life  that [plaintiff] experienced as a consequence of [defendant</w:t>
      </w:r>
      <w:r w:rsidR="00BC72E1">
        <w:rPr>
          <w:color w:val="000000"/>
        </w:rPr>
        <w:t>’</w:t>
      </w:r>
      <w:r w:rsidRPr="00C0198E">
        <w:rPr>
          <w:color w:val="000000"/>
        </w:rPr>
        <w:t>s] [allegedly unlawful act or omission]. No evidence of the monetary value of such intangible things as pain and suffering has been, or need be, introduced into evidence. There is no exact standard for fixing the compensation to be awarded for these elements of damage. Any award you make should be fair in light of the evidence presented at the trial.</w:t>
      </w:r>
    </w:p>
    <w:p w14:paraId="5F8BDF71" w14:textId="68307A0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 instruct you that in awarding compensatory damages, you are not to award damages for the </w:t>
      </w:r>
      <w:proofErr w:type="gramStart"/>
      <w:r w:rsidRPr="00C0198E">
        <w:rPr>
          <w:color w:val="000000"/>
        </w:rPr>
        <w:t>amount</w:t>
      </w:r>
      <w:proofErr w:type="gramEnd"/>
      <w:r w:rsidRPr="00C0198E">
        <w:rPr>
          <w:color w:val="000000"/>
        </w:rPr>
        <w:t xml:space="preserve"> of wages that [plaintiff] would have earned, either in the past or in the future, if [he/she] had continued in employment with [defendant]. These elements of recovery of wages that [plaintiff] would have received from [defendant] are called </w:t>
      </w:r>
      <w:r w:rsidR="00E46859">
        <w:rPr>
          <w:color w:val="000000"/>
        </w:rPr>
        <w:t>“</w:t>
      </w:r>
      <w:r w:rsidRPr="00C0198E">
        <w:rPr>
          <w:color w:val="000000"/>
        </w:rPr>
        <w:t>back pay</w:t>
      </w:r>
      <w:r w:rsidR="00E46859">
        <w:rPr>
          <w:color w:val="000000"/>
        </w:rPr>
        <w:t>”</w:t>
      </w:r>
      <w:r w:rsidRPr="00C0198E">
        <w:rPr>
          <w:color w:val="000000"/>
        </w:rPr>
        <w:t xml:space="preserve"> and </w:t>
      </w:r>
      <w:r w:rsidR="00E46859">
        <w:rPr>
          <w:color w:val="000000"/>
        </w:rPr>
        <w:t>“</w:t>
      </w:r>
      <w:r w:rsidRPr="00C0198E">
        <w:rPr>
          <w:color w:val="000000"/>
        </w:rPr>
        <w:t>front pay</w:t>
      </w:r>
      <w:r w:rsidR="00E46859">
        <w:rPr>
          <w:color w:val="000000"/>
        </w:rPr>
        <w:t>”</w:t>
      </w:r>
      <w:r w:rsidRPr="00C0198E">
        <w:rPr>
          <w:color w:val="000000"/>
        </w:rPr>
        <w:t xml:space="preserve">. [Under the applicable law, the determination </w:t>
      </w:r>
      <w:proofErr w:type="gramStart"/>
      <w:r w:rsidRPr="00C0198E">
        <w:rPr>
          <w:color w:val="000000"/>
        </w:rPr>
        <w:t xml:space="preserve">of  </w:t>
      </w:r>
      <w:r w:rsidR="00E46859">
        <w:rPr>
          <w:color w:val="000000"/>
        </w:rPr>
        <w:t>“</w:t>
      </w:r>
      <w:proofErr w:type="gramEnd"/>
      <w:r w:rsidRPr="00C0198E">
        <w:rPr>
          <w:color w:val="000000"/>
        </w:rPr>
        <w:t>back pay</w:t>
      </w:r>
      <w:r w:rsidR="00E46859">
        <w:rPr>
          <w:color w:val="000000"/>
        </w:rPr>
        <w:t>”</w:t>
      </w:r>
      <w:r w:rsidRPr="00C0198E">
        <w:rPr>
          <w:color w:val="000000"/>
        </w:rPr>
        <w:t xml:space="preserve"> and </w:t>
      </w:r>
      <w:r w:rsidR="00E46859">
        <w:rPr>
          <w:color w:val="000000"/>
        </w:rPr>
        <w:t>“</w:t>
      </w:r>
      <w:r w:rsidRPr="00C0198E">
        <w:rPr>
          <w:color w:val="000000"/>
        </w:rPr>
        <w:t>front pay</w:t>
      </w:r>
      <w:r w:rsidR="00E46859">
        <w:rPr>
          <w:color w:val="000000"/>
        </w:rPr>
        <w:t>”</w:t>
      </w:r>
      <w:r w:rsidRPr="00C0198E">
        <w:rPr>
          <w:color w:val="000000"/>
        </w:rPr>
        <w:t xml:space="preserve"> is for the court.] [</w:t>
      </w:r>
      <w:r w:rsidR="00E46859">
        <w:rPr>
          <w:color w:val="000000"/>
        </w:rPr>
        <w:t>“</w:t>
      </w:r>
      <w:r w:rsidRPr="00C0198E">
        <w:rPr>
          <w:color w:val="000000"/>
        </w:rPr>
        <w:t>Back pay</w:t>
      </w:r>
      <w:r w:rsidR="00E46859">
        <w:rPr>
          <w:color w:val="000000"/>
        </w:rPr>
        <w:t>”</w:t>
      </w:r>
      <w:r w:rsidRPr="00C0198E">
        <w:rPr>
          <w:color w:val="000000"/>
        </w:rPr>
        <w:t xml:space="preserve"> and </w:t>
      </w:r>
      <w:r w:rsidR="00E46859">
        <w:rPr>
          <w:color w:val="000000"/>
        </w:rPr>
        <w:t>“</w:t>
      </w:r>
      <w:r w:rsidRPr="00C0198E">
        <w:rPr>
          <w:color w:val="000000"/>
        </w:rPr>
        <w:t>front pay</w:t>
      </w:r>
      <w:r w:rsidR="00E46859">
        <w:rPr>
          <w:color w:val="000000"/>
        </w:rPr>
        <w:t>”</w:t>
      </w:r>
      <w:r w:rsidRPr="00C0198E">
        <w:rPr>
          <w:color w:val="000000"/>
        </w:rPr>
        <w:t xml:space="preserve"> are to be awarded separately under instructions that I will soon give you, and any amounts for </w:t>
      </w:r>
      <w:r w:rsidR="00E46859">
        <w:rPr>
          <w:color w:val="000000"/>
        </w:rPr>
        <w:t>“</w:t>
      </w:r>
      <w:r w:rsidRPr="00C0198E">
        <w:rPr>
          <w:color w:val="000000"/>
        </w:rPr>
        <w:t>back pay</w:t>
      </w:r>
      <w:r w:rsidR="00E46859">
        <w:rPr>
          <w:color w:val="000000"/>
        </w:rPr>
        <w:t>”</w:t>
      </w:r>
      <w:r w:rsidR="001D252F">
        <w:rPr>
          <w:color w:val="000000"/>
        </w:rPr>
        <w:t xml:space="preserve"> </w:t>
      </w:r>
      <w:r w:rsidRPr="00C0198E">
        <w:rPr>
          <w:color w:val="000000"/>
        </w:rPr>
        <w:t xml:space="preserve">and </w:t>
      </w:r>
      <w:r w:rsidR="00E46859">
        <w:rPr>
          <w:color w:val="000000"/>
        </w:rPr>
        <w:t>“</w:t>
      </w:r>
      <w:r w:rsidRPr="00C0198E">
        <w:rPr>
          <w:color w:val="000000"/>
        </w:rPr>
        <w:t>front pay</w:t>
      </w:r>
      <w:r w:rsidR="00E46859">
        <w:rPr>
          <w:color w:val="000000"/>
        </w:rPr>
        <w:t>”</w:t>
      </w:r>
      <w:r w:rsidRPr="00C0198E">
        <w:rPr>
          <w:color w:val="000000"/>
        </w:rPr>
        <w:t xml:space="preserve"> are to be entered separately on the verdict form.]</w:t>
      </w:r>
    </w:p>
    <w:p w14:paraId="1407D82E" w14:textId="78C34D0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You may award damages for monetary losses that [plaintiff] may suffer in the future as a result of [defendant</w:t>
      </w:r>
      <w:r w:rsidR="00BC72E1">
        <w:rPr>
          <w:color w:val="000000"/>
        </w:rPr>
        <w:t>’</w:t>
      </w:r>
      <w:r w:rsidRPr="00C0198E">
        <w:rPr>
          <w:color w:val="000000"/>
        </w:rPr>
        <w:t>s] [allegedly unlawful act or omission]. [For example, you may award damages for loss of earnings resulting from any harm to [plaintiff</w:t>
      </w:r>
      <w:r w:rsidR="00BC72E1">
        <w:rPr>
          <w:color w:val="000000"/>
        </w:rPr>
        <w:t>’</w:t>
      </w:r>
      <w:r w:rsidRPr="00C0198E">
        <w:rPr>
          <w:color w:val="000000"/>
        </w:rPr>
        <w:t>s] reputation that was suffered as a result of [defendant</w:t>
      </w:r>
      <w:r w:rsidR="00BC72E1">
        <w:rPr>
          <w:color w:val="000000"/>
        </w:rPr>
        <w:t>’</w:t>
      </w:r>
      <w:r w:rsidRPr="00C0198E">
        <w:rPr>
          <w:color w:val="000000"/>
        </w:rPr>
        <w:t xml:space="preserve">s] [allegedly unlawful act or omission]. Where a victim of discrimination has been terminated by an employer, and has sued that employer for discrimination, [he/she] may find it more difficult to be employed in the future, or she may have to take a job that pays less than if the discrimination had not occurred. That element of damages is distinct from the </w:t>
      </w:r>
      <w:proofErr w:type="gramStart"/>
      <w:r w:rsidRPr="00C0198E">
        <w:rPr>
          <w:color w:val="000000"/>
        </w:rPr>
        <w:t>amount</w:t>
      </w:r>
      <w:proofErr w:type="gramEnd"/>
      <w:r w:rsidRPr="00C0198E">
        <w:rPr>
          <w:color w:val="000000"/>
        </w:rPr>
        <w:t xml:space="preserve"> of wages [plaintiff] would have earned in the future from [defendant] if [he/she] had retained her job.]</w:t>
      </w:r>
    </w:p>
    <w:p w14:paraId="0BFD264B" w14:textId="143CD3D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As I instructed you previously, [plaintiff] has the burden of proving damages by a preponderance of the evidence. But the law does not require that [plaintiff] prove the amount of [his/her] losses with mathematical precision; it requires only as much definiteness and accuracy as circumstances permit.</w:t>
      </w:r>
    </w:p>
    <w:p w14:paraId="09B2CCF6" w14:textId="50FFA5B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are instructed that [plaintiff] has a duty under the law to </w:t>
      </w:r>
      <w:r w:rsidR="00E46859">
        <w:rPr>
          <w:color w:val="000000"/>
        </w:rPr>
        <w:t>“</w:t>
      </w:r>
      <w:r w:rsidRPr="00C0198E">
        <w:rPr>
          <w:color w:val="000000"/>
        </w:rPr>
        <w:t>mitigate</w:t>
      </w:r>
      <w:r w:rsidR="00E46859">
        <w:rPr>
          <w:color w:val="000000"/>
        </w:rPr>
        <w:t>”</w:t>
      </w:r>
      <w:r w:rsidRPr="00C0198E">
        <w:rPr>
          <w:color w:val="000000"/>
        </w:rPr>
        <w:t xml:space="preserve"> [his/her] damages--that means that [plaintiff] must take advantage of any reasonable opportunity that may have existed under the circumstances to reduce or minimize the loss or damage caused by [defendant].  It is [defendant</w:t>
      </w:r>
      <w:r w:rsidR="00BC72E1">
        <w:rPr>
          <w:color w:val="000000"/>
        </w:rPr>
        <w:t>’</w:t>
      </w:r>
      <w:r w:rsidRPr="00C0198E">
        <w:rPr>
          <w:color w:val="000000"/>
        </w:rPr>
        <w:t xml:space="preserve">s] burden to prove that [plaintiff] has failed to mitigate.  So if  [defendant] persuades you by a preponderance of the evidence that [plaintiff] failed to take advantage of an </w:t>
      </w:r>
      <w:r w:rsidRPr="00C0198E">
        <w:rPr>
          <w:color w:val="000000"/>
        </w:rPr>
        <w:lastRenderedPageBreak/>
        <w:t>opportunity that was reasonably available to [him/her], then you must reduce the amount of [plaintiff</w:t>
      </w:r>
      <w:r w:rsidR="00BC72E1">
        <w:rPr>
          <w:color w:val="000000"/>
        </w:rPr>
        <w:t>’</w:t>
      </w:r>
      <w:r w:rsidRPr="00C0198E">
        <w:rPr>
          <w:color w:val="000000"/>
        </w:rPr>
        <w:t xml:space="preserve">s] damages by the amount that could have been reasonably obtained if [he/she] had  taken advantage of such an opportunity.] </w:t>
      </w:r>
    </w:p>
    <w:p w14:paraId="2B6DB84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2B44785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7CCA03B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6CFE4AD7"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Compensatory damages are recoverable under Section 1981. </w:t>
      </w:r>
      <w:r w:rsidRPr="00C0198E">
        <w:rPr>
          <w:i/>
          <w:color w:val="000000"/>
        </w:rPr>
        <w:t>See Johnson v. Railway Express Agency</w:t>
      </w:r>
      <w:r w:rsidRPr="00C0198E">
        <w:rPr>
          <w:color w:val="000000"/>
        </w:rPr>
        <w:t xml:space="preserve">, 421 U.S. 454, 460 (1975) (individual who establishes a cause of action under Section 1981 is entitled to both equitable and legal relief, including compensatory, and under certain circumstances, punitive damages).  </w:t>
      </w:r>
    </w:p>
    <w:p w14:paraId="728A0A92" w14:textId="06B5E13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Compensatory damages may include emotional distress and humiliation as well as out-of-pocket costs. </w:t>
      </w:r>
      <w:r w:rsidRPr="00C0198E">
        <w:rPr>
          <w:i/>
          <w:color w:val="000000"/>
        </w:rPr>
        <w:t>See, e.g.</w:t>
      </w:r>
      <w:r w:rsidRPr="00C0198E">
        <w:rPr>
          <w:color w:val="000000"/>
        </w:rPr>
        <w:t>,</w:t>
      </w:r>
      <w:r w:rsidRPr="00C0198E">
        <w:rPr>
          <w:i/>
          <w:color w:val="000000"/>
        </w:rPr>
        <w:t xml:space="preserve"> Gunby v. Pennsylvania Elec. Co.</w:t>
      </w:r>
      <w:r w:rsidRPr="00C0198E">
        <w:rPr>
          <w:color w:val="000000"/>
        </w:rPr>
        <w:t>, 840 F.2d 1108, 1121-22 (3d Cir.1988) (</w:t>
      </w:r>
      <w:r w:rsidR="00E46859">
        <w:rPr>
          <w:color w:val="000000"/>
        </w:rPr>
        <w:t>“</w:t>
      </w:r>
      <w:r w:rsidRPr="00C0198E">
        <w:rPr>
          <w:color w:val="000000"/>
        </w:rPr>
        <w:t>General compensatory damages are available under §1981, and such damages may include compensation for emotional pain and suffering.</w:t>
      </w:r>
      <w:r w:rsidR="00E46859">
        <w:rPr>
          <w:color w:val="000000"/>
        </w:rPr>
        <w:t>”</w:t>
      </w:r>
      <w:r w:rsidRPr="00C0198E">
        <w:rPr>
          <w:color w:val="000000"/>
        </w:rPr>
        <w:t xml:space="preserve">).  </w:t>
      </w:r>
      <w:r w:rsidR="00E46859">
        <w:rPr>
          <w:color w:val="000000"/>
        </w:rPr>
        <w:t>“</w:t>
      </w:r>
      <w:r w:rsidRPr="00C0198E">
        <w:rPr>
          <w:color w:val="000000"/>
        </w:rPr>
        <w:t>The plaintiff must present evidence of actual injury, however, before recovering compensatory damages for mental distress.</w:t>
      </w:r>
      <w:r w:rsidR="00E46859">
        <w:rPr>
          <w:color w:val="000000"/>
        </w:rPr>
        <w:t>”</w:t>
      </w:r>
      <w:r w:rsidRPr="00C0198E">
        <w:rPr>
          <w:color w:val="000000"/>
        </w:rPr>
        <w:t xml:space="preserve"> </w:t>
      </w:r>
      <w:r w:rsidRPr="002A4E46">
        <w:rPr>
          <w:i/>
          <w:color w:val="000000"/>
        </w:rPr>
        <w:t>Id</w:t>
      </w:r>
      <w:r w:rsidRPr="00C0198E">
        <w:rPr>
          <w:color w:val="000000"/>
        </w:rPr>
        <w:t>.</w:t>
      </w:r>
    </w:p>
    <w:p w14:paraId="34C4759B" w14:textId="2AEEDCC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There is a right to jury trial for compensatory damages under Section 1981.</w:t>
      </w:r>
      <w:r w:rsidRPr="00C0198E">
        <w:rPr>
          <w:i/>
          <w:color w:val="000000"/>
        </w:rPr>
        <w:t xml:space="preserve"> Laskaris v. Thornburgh</w:t>
      </w:r>
      <w:r w:rsidRPr="00C0198E">
        <w:rPr>
          <w:color w:val="000000"/>
        </w:rPr>
        <w:t xml:space="preserve">, 733 F.2d 260, 263 (3d Cir. 1984). However, compensatory damages are to be distinguished from awards of front pay and back pay, which constitute equitable relief.  </w:t>
      </w:r>
      <w:r w:rsidRPr="002A4E46">
        <w:rPr>
          <w:i/>
          <w:color w:val="000000"/>
        </w:rPr>
        <w:t>Id</w:t>
      </w:r>
      <w:r w:rsidRPr="00C0198E">
        <w:rPr>
          <w:color w:val="000000"/>
        </w:rPr>
        <w:t>. (noting that a claim for back pay is one for equitable relief, but that the plaintiff nonetheless had a right to jury trial on his claims for compensatory damages). Where claims for back pay and front pay are brought with claims for compensatory damages, the trial court may wish to use the jury as an adviser on the amount to be awarded for back pay or front pay; alternatively, the parties may wish to stipulate that the jury</w:t>
      </w:r>
      <w:r w:rsidR="00BC72E1">
        <w:rPr>
          <w:color w:val="000000"/>
        </w:rPr>
        <w:t>’</w:t>
      </w:r>
      <w:r w:rsidRPr="00C0198E">
        <w:rPr>
          <w:color w:val="000000"/>
        </w:rPr>
        <w:t>s determination of back pay and front pay will be binding.  In many cases it is commonplace for back pay issues to be submitted to the jury. The court may think it prudent to consult with counsel on whether the issues of back pay or front pay should be submitted to the jury (on either an advisory or stipulated basis) or is to be left to the court</w:t>
      </w:r>
      <w:r w:rsidR="00BC72E1">
        <w:rPr>
          <w:color w:val="000000"/>
        </w:rPr>
        <w:t>’</w:t>
      </w:r>
      <w:r w:rsidRPr="00C0198E">
        <w:rPr>
          <w:color w:val="000000"/>
        </w:rPr>
        <w:t>s determination without reference to the jury.</w:t>
      </w:r>
    </w:p>
    <w:p w14:paraId="6FE08AC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For further comment on compensatory damages, see the Comment to Instruction 5.4.1. </w:t>
      </w:r>
    </w:p>
    <w:p w14:paraId="1439F654" w14:textId="75BA315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i/>
          <w:color w:val="000000"/>
        </w:rPr>
        <w:t>Attorney Fees and Costs</w:t>
      </w:r>
    </w:p>
    <w:p w14:paraId="38F03B61" w14:textId="50FF6B52" w:rsidR="00FB7903"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FB7903" w:rsidRPr="00C0198E" w:rsidSect="00FB7903">
          <w:headerReference w:type="default" r:id="rId22"/>
          <w:pgSz w:w="12240" w:h="15840"/>
          <w:pgMar w:top="1920" w:right="1440" w:bottom="1920" w:left="1440" w:header="900" w:footer="1440" w:gutter="0"/>
          <w:lnNumType w:countBy="1" w:distance="576" w:restart="newSection"/>
          <w:cols w:space="720"/>
          <w:docGrid w:linePitch="326"/>
        </w:sectPr>
      </w:pPr>
      <w:r w:rsidRPr="00C0198E">
        <w:rPr>
          <w:color w:val="000000"/>
        </w:rPr>
        <w:lastRenderedPageBreak/>
        <w:tab/>
        <w:t xml:space="preserve">There appears to be no uniform practice regarding the use of an instruction that warns the jury against speculation on attorney fees and costs.  In </w:t>
      </w:r>
      <w:r w:rsidRPr="00C0198E">
        <w:rPr>
          <w:i/>
          <w:color w:val="000000"/>
        </w:rPr>
        <w:t>Collins v. Alco Parking Corp.</w:t>
      </w:r>
      <w:r w:rsidRPr="00C0198E">
        <w:rPr>
          <w:color w:val="000000"/>
        </w:rPr>
        <w:t xml:space="preserve">, 448 F.3d 652 (3d Cir. 2006), the district court gave the following instruction: </w:t>
      </w:r>
      <w:r w:rsidR="00E46859">
        <w:rPr>
          <w:color w:val="000000"/>
        </w:rPr>
        <w:t>“</w:t>
      </w:r>
      <w:r w:rsidRPr="00C0198E">
        <w:rPr>
          <w:color w:val="000000"/>
        </w:rPr>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E46859">
        <w:rPr>
          <w:color w:val="000000"/>
        </w:rPr>
        <w:t>”</w:t>
      </w:r>
      <w:r w:rsidRPr="00C0198E">
        <w:rPr>
          <w:color w:val="000000"/>
        </w:rPr>
        <w:t xml:space="preserve">  </w:t>
      </w:r>
      <w:r w:rsidRPr="00C0198E">
        <w:rPr>
          <w:i/>
          <w:color w:val="000000"/>
        </w:rPr>
        <w:t>Id.</w:t>
      </w:r>
      <w:r w:rsidRPr="00C0198E">
        <w:rPr>
          <w:color w:val="000000"/>
        </w:rPr>
        <w:t xml:space="preserve"> at 656-57.  The Court of Appeals held that the plaintiff had not properly objected to the instruction, and, reviewing for plain error, found none: </w:t>
      </w:r>
      <w:r w:rsidR="00E46859">
        <w:rPr>
          <w:color w:val="000000"/>
        </w:rPr>
        <w:t>“</w:t>
      </w:r>
      <w:r w:rsidRPr="00C0198E">
        <w:rPr>
          <w:color w:val="000000"/>
        </w:rPr>
        <w:t xml:space="preserve">We need not and do not decide now whether a district court commits error </w:t>
      </w:r>
      <w:proofErr w:type="gramStart"/>
      <w:r w:rsidRPr="00C0198E">
        <w:rPr>
          <w:color w:val="000000"/>
        </w:rPr>
        <w:t>by  informing</w:t>
      </w:r>
      <w:proofErr w:type="gramEnd"/>
      <w:r w:rsidRPr="00C0198E">
        <w:rPr>
          <w:color w:val="000000"/>
        </w:rPr>
        <w:t xml:space="preserve"> a jury about the availability of attorney fees in an ADEA case. Assuming </w:t>
      </w:r>
      <w:r w:rsidRPr="00C0198E">
        <w:rPr>
          <w:i/>
          <w:color w:val="000000"/>
        </w:rPr>
        <w:t>arguendo</w:t>
      </w:r>
      <w:r w:rsidRPr="00C0198E">
        <w:rPr>
          <w:color w:val="000000"/>
        </w:rPr>
        <w:t xml:space="preserve"> that an error occurred, such error is not plain, for two reasons.</w:t>
      </w:r>
      <w:r w:rsidR="00E46859">
        <w:rPr>
          <w:color w:val="000000"/>
        </w:rPr>
        <w:t>”</w:t>
      </w:r>
      <w:r w:rsidRPr="00C0198E">
        <w:rPr>
          <w:color w:val="000000"/>
        </w:rPr>
        <w:t xml:space="preserve">  </w:t>
      </w:r>
      <w:r w:rsidRPr="00C0198E">
        <w:rPr>
          <w:i/>
          <w:color w:val="000000"/>
        </w:rPr>
        <w:t>Id.</w:t>
      </w:r>
      <w:r w:rsidRPr="00C0198E">
        <w:rPr>
          <w:color w:val="000000"/>
        </w:rPr>
        <w:t xml:space="preserve"> at 657.  First, </w:t>
      </w:r>
      <w:r w:rsidR="00E46859">
        <w:rPr>
          <w:color w:val="000000"/>
        </w:rPr>
        <w:t>“</w:t>
      </w:r>
      <w:r w:rsidRPr="00C0198E">
        <w:rPr>
          <w:color w:val="000000"/>
        </w:rPr>
        <w:t xml:space="preserve">it is not </w:t>
      </w:r>
      <w:r w:rsidR="00BC72E1">
        <w:rPr>
          <w:color w:val="000000"/>
        </w:rPr>
        <w:t>‘</w:t>
      </w:r>
      <w:r w:rsidRPr="00C0198E">
        <w:rPr>
          <w:color w:val="000000"/>
        </w:rPr>
        <w:t>obvious</w:t>
      </w:r>
      <w:r w:rsidR="00BC72E1">
        <w:rPr>
          <w:color w:val="000000"/>
        </w:rPr>
        <w:t>’</w:t>
      </w:r>
      <w:r w:rsidRPr="00C0198E">
        <w:rPr>
          <w:color w:val="000000"/>
        </w:rPr>
        <w:t xml:space="preserve"> or </w:t>
      </w:r>
      <w:r w:rsidR="00BC72E1">
        <w:rPr>
          <w:color w:val="000000"/>
        </w:rPr>
        <w:t>‘</w:t>
      </w:r>
      <w:r w:rsidRPr="00C0198E">
        <w:rPr>
          <w:color w:val="000000"/>
        </w:rPr>
        <w:t>plain</w:t>
      </w:r>
      <w:r w:rsidR="00BC72E1">
        <w:rPr>
          <w:color w:val="000000"/>
        </w:rPr>
        <w:t>’</w:t>
      </w:r>
      <w:r w:rsidRPr="00C0198E">
        <w:rPr>
          <w:color w:val="000000"/>
        </w:rPr>
        <w:t xml:space="preserve"> that an instruction directing the jury </w:t>
      </w:r>
      <w:r w:rsidRPr="00C0198E">
        <w:rPr>
          <w:i/>
          <w:color w:val="000000"/>
        </w:rPr>
        <w:t xml:space="preserve">not </w:t>
      </w:r>
      <w:r w:rsidRPr="00C0198E">
        <w:rPr>
          <w:color w:val="000000"/>
        </w:rPr>
        <w:t>to consider attorney fees</w:t>
      </w:r>
      <w:r w:rsidR="00E46859">
        <w:rPr>
          <w:color w:val="000000"/>
        </w:rPr>
        <w:t>”</w:t>
      </w:r>
      <w:r w:rsidRPr="00C0198E">
        <w:rPr>
          <w:color w:val="000000"/>
        </w:rPr>
        <w:t xml:space="preserve"> is irrelevant or prejudicial; </w:t>
      </w:r>
      <w:r w:rsidR="00E46859">
        <w:rPr>
          <w:color w:val="000000"/>
        </w:rPr>
        <w:t>“</w:t>
      </w:r>
      <w:r w:rsidRPr="00C0198E">
        <w:rPr>
          <w:color w:val="000000"/>
        </w:rPr>
        <w:t>it is at least arguable that a jury tasked with computing damages might, absent information that the Court has discretion to award attorney fees at a later stage, seek to compensate a sympathetic plaintiff for the expense of litigation.</w:t>
      </w:r>
      <w:r w:rsidR="00E46859">
        <w:rPr>
          <w:color w:val="000000"/>
        </w:rPr>
        <w:t>”</w:t>
      </w:r>
      <w:r w:rsidRPr="00C0198E">
        <w:rPr>
          <w:color w:val="000000"/>
        </w:rPr>
        <w:t xml:space="preserve">  </w:t>
      </w:r>
      <w:r w:rsidRPr="00C0198E">
        <w:rPr>
          <w:i/>
          <w:color w:val="000000"/>
        </w:rPr>
        <w:t>Id.</w:t>
      </w:r>
      <w:r w:rsidRPr="00C0198E">
        <w:rPr>
          <w:color w:val="000000"/>
        </w:rPr>
        <w:t xml:space="preserve">  Second, it is implausible </w:t>
      </w:r>
      <w:r w:rsidR="00E46859">
        <w:rPr>
          <w:color w:val="000000"/>
        </w:rPr>
        <w:t>“</w:t>
      </w:r>
      <w:r w:rsidRPr="00C0198E">
        <w:rPr>
          <w:color w:val="000000"/>
        </w:rPr>
        <w:t>that the jury, in order to eliminate the chance that Collins might be awarded attorney fees, took the disproportionate step of returning a verdict against him even though it believed he was the victim of age discrimination, notwithstanding the District Court</w:t>
      </w:r>
      <w:r w:rsidR="00BC72E1">
        <w:rPr>
          <w:color w:val="000000"/>
        </w:rPr>
        <w:t>’</w:t>
      </w:r>
      <w:r w:rsidRPr="00C0198E">
        <w:rPr>
          <w:color w:val="000000"/>
        </w:rPr>
        <w:t>s clear instructions to the contrary.</w:t>
      </w:r>
      <w:r w:rsidR="00E46859">
        <w:rPr>
          <w:color w:val="000000"/>
        </w:rPr>
        <w:t>”</w:t>
      </w:r>
      <w:r w:rsidRPr="00C0198E">
        <w:rPr>
          <w:color w:val="000000"/>
        </w:rPr>
        <w:t xml:space="preserve">  </w:t>
      </w:r>
      <w:r w:rsidRPr="00C0198E">
        <w:rPr>
          <w:i/>
          <w:color w:val="000000"/>
        </w:rPr>
        <w:t>Id.</w:t>
      </w:r>
      <w:r w:rsidRPr="00C0198E">
        <w:rPr>
          <w:color w:val="000000"/>
        </w:rPr>
        <w:t xml:space="preserve">; </w:t>
      </w:r>
      <w:r w:rsidRPr="00C0198E">
        <w:rPr>
          <w:i/>
          <w:color w:val="000000"/>
        </w:rPr>
        <w:t>see also id.</w:t>
      </w:r>
      <w:r w:rsidRPr="00C0198E">
        <w:rPr>
          <w:color w:val="000000"/>
        </w:rPr>
        <w:t xml:space="preserve"> at 658 (distinguishing </w:t>
      </w:r>
      <w:r w:rsidRPr="00C0198E">
        <w:rPr>
          <w:i/>
          <w:color w:val="000000"/>
        </w:rPr>
        <w:t>Fisher v. City of Memphis</w:t>
      </w:r>
      <w:r w:rsidRPr="00C0198E">
        <w:rPr>
          <w:color w:val="000000"/>
        </w:rPr>
        <w:t xml:space="preserve">, 234 F.3d 312, 319 (6th Cir. 2000), and </w:t>
      </w:r>
      <w:r w:rsidRPr="00C0198E">
        <w:rPr>
          <w:i/>
          <w:color w:val="000000"/>
        </w:rPr>
        <w:t xml:space="preserve">Brooks v. Cook, </w:t>
      </w:r>
      <w:r w:rsidRPr="00C0198E">
        <w:rPr>
          <w:color w:val="000000"/>
        </w:rPr>
        <w:t>938 F.2d 1048, 1051 (9th Cir. 1991)).</w:t>
      </w:r>
    </w:p>
    <w:p w14:paraId="6944995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pPr>
      <w:r w:rsidRPr="00C0198E">
        <w:rPr>
          <w:b/>
          <w:color w:val="000000"/>
          <w:sz w:val="28"/>
        </w:rPr>
        <w:lastRenderedPageBreak/>
        <w:t>6.4.2</w:t>
      </w:r>
      <w:r w:rsidRPr="00C0198E">
        <w:rPr>
          <w:b/>
          <w:color w:val="000000"/>
        </w:rPr>
        <w:t xml:space="preserve">   </w:t>
      </w:r>
      <w:r w:rsidRPr="00C0198E">
        <w:rPr>
          <w:b/>
          <w:color w:val="000000"/>
          <w:sz w:val="28"/>
        </w:rPr>
        <w:t xml:space="preserve"> Section 1981 Damages — Punitive Damages</w:t>
      </w:r>
    </w:p>
    <w:p w14:paraId="7D7EE3A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1A42C13A" w14:textId="6210F419"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[Plaintiff] claims the acts of [defendant] were done with malice or reckless indifference to [plaintiff</w:t>
      </w:r>
      <w:r w:rsidR="00BC72E1">
        <w:rPr>
          <w:color w:val="000000"/>
        </w:rPr>
        <w:t>’</w:t>
      </w:r>
      <w:r w:rsidRPr="00C0198E">
        <w:rPr>
          <w:color w:val="000000"/>
        </w:rPr>
        <w:t xml:space="preserve">s] federally protected rights and that as a result there should be an award of what are called </w:t>
      </w:r>
      <w:r w:rsidR="00E46859">
        <w:rPr>
          <w:color w:val="000000"/>
        </w:rPr>
        <w:t>“</w:t>
      </w:r>
      <w:r w:rsidRPr="00C0198E">
        <w:rPr>
          <w:color w:val="000000"/>
        </w:rPr>
        <w:t>punitive</w:t>
      </w:r>
      <w:r w:rsidR="00E46859">
        <w:rPr>
          <w:color w:val="000000"/>
        </w:rPr>
        <w:t>”</w:t>
      </w:r>
      <w:r w:rsidRPr="00C0198E">
        <w:rPr>
          <w:color w:val="000000"/>
        </w:rPr>
        <w:t xml:space="preserve"> damages. A jury may award punitive damages to punish a defendant, or to deter the defendant and others like the defendant from committing such conduct in the future. [Where appropriate, the jury may award punitive damages even if the plaintiff suffered no actual injury, and so receives nominal rather than compensatory damages.]</w:t>
      </w:r>
    </w:p>
    <w:p w14:paraId="0DFB7EA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04358E94"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For Individual Defendant:</w:t>
      </w:r>
    </w:p>
    <w:p w14:paraId="6F0FEB6D" w14:textId="56F96002"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[An award of punitive damages is permissible against [name(s) of individual defendant(s)] in this case only if you find by a preponderance of the evidence that [name(s) of individual defendant(s)] personally acted with malice or reckless indifference to [plaintiff</w:t>
      </w:r>
      <w:r w:rsidR="00BC72E1">
        <w:rPr>
          <w:color w:val="000000"/>
        </w:rPr>
        <w:t>’</w:t>
      </w:r>
      <w:r w:rsidRPr="00C0198E">
        <w:rPr>
          <w:color w:val="000000"/>
        </w:rPr>
        <w:t>s] federally protected rights.  An action is with malice if a person knows that it violates the federal law prohibiting discrimination and does it anyway. An action is with reckless indifference if taken with knowledge that it may violate the law.]</w:t>
      </w:r>
    </w:p>
    <w:p w14:paraId="50C7969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13E98244"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 xml:space="preserve">For Employer-Defendant: </w:t>
      </w:r>
    </w:p>
    <w:p w14:paraId="5F28A9E3" w14:textId="6C95082B"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[However, punitive damages cannot be imposed on an employer where its employees acted contrary to the employer</w:t>
      </w:r>
      <w:r w:rsidR="00BC72E1">
        <w:rPr>
          <w:color w:val="000000"/>
        </w:rPr>
        <w:t>’</w:t>
      </w:r>
      <w:r w:rsidRPr="00C0198E">
        <w:rPr>
          <w:color w:val="000000"/>
        </w:rPr>
        <w:t>s own good faith efforts to comply with the law by implementing policies and procedures designed to prevent unlawful discrimination in the workplace.</w:t>
      </w:r>
    </w:p>
    <w:p w14:paraId="465F9DE1" w14:textId="0FF4332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An award of punitive damages against [employer] is therefore permissible in this case only if you find by a preponderance of the evidence that a management official of [defendant] personally acted with malice or reckless indifference to [plaintiff</w:t>
      </w:r>
      <w:r w:rsidR="00BC72E1">
        <w:rPr>
          <w:color w:val="000000"/>
        </w:rPr>
        <w:t>’</w:t>
      </w:r>
      <w:r w:rsidRPr="00C0198E">
        <w:rPr>
          <w:color w:val="000000"/>
        </w:rPr>
        <w:t>s] federally protected rights.  An action is with malice if a person knows that it violates the federal law prohibiting discrimination and does it anyway. An action is with reckless indifference if taken with knowledge that it may violate the law.</w:t>
      </w:r>
    </w:p>
    <w:p w14:paraId="5D38A93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0973D7C3" w14:textId="1D0676C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ab/>
        <w:t xml:space="preserve">[For use where the defendant-employer raises a jury question on good-faith attempt </w:t>
      </w:r>
      <w:r w:rsidRPr="00C0198E">
        <w:rPr>
          <w:b/>
          <w:color w:val="000000"/>
        </w:rPr>
        <w:lastRenderedPageBreak/>
        <w:t xml:space="preserve">to comply with the law: </w:t>
      </w:r>
    </w:p>
    <w:p w14:paraId="3C28F80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0AC01A7C" w14:textId="3E0756D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But even if you make a finding that there has been an act of discrimination with malice or reckless disregard of [plaintiff</w:t>
      </w:r>
      <w:r w:rsidR="00BC72E1">
        <w:rPr>
          <w:color w:val="000000"/>
        </w:rPr>
        <w:t>’</w:t>
      </w:r>
      <w:r w:rsidRPr="00C0198E">
        <w:rPr>
          <w:color w:val="000000"/>
        </w:rPr>
        <w:t>s] federal rights, you cannot award punitive damages if [defendant-employer] proves by a preponderance of the evidence that it made a good-faith attempt to comply with the law, by adopting policies and procedures designed to prevent unlawful discrimination such as that suffered by [plaintiff].</w:t>
      </w:r>
      <w:r w:rsidRPr="00C0198E">
        <w:rPr>
          <w:b/>
          <w:color w:val="000000"/>
        </w:rPr>
        <w:t>]</w:t>
      </w:r>
    </w:p>
    <w:p w14:paraId="36540960"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del w:id="127" w:author="Author" w:date="2025-11-05T14:05:00Z"/>
          <w:color w:val="000000"/>
        </w:rPr>
      </w:pPr>
    </w:p>
    <w:p w14:paraId="43A4BED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An award of punitive damages is discretionary; that is, if you find that the legal requirements for punitive damages are satisfied [and that [employer-defendant] has not proved that it made a good-faith attempt to comply with the law] then you may decide to award punitive damages, or you may decide not to award them.  I will now discuss some considerations that should guide your exercise of this discretion. </w:t>
      </w:r>
    </w:p>
    <w:p w14:paraId="0947E615" w14:textId="4407F47D"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you have found the elements permitting punitive damages, as discussed in this instruction, then you should consider the purposes of punitive damages. The purposes of punitive damages are to punish a defendant for a malicious or reckless disregard of federal rights, or to deter a defendant and others like the defendant from doing similar things in the future, or both.  Thus, you may consider whether to award punitive damages to punish [defendant(s)].  You should also consider whether actual damages standing alone are sufficient to deter or prevent [defendant(s)] from again performing any wrongful acts that may have been performed.  Finally, you should consider whether an award of punitive damages in this case is likely to deter </w:t>
      </w:r>
      <w:proofErr w:type="gramStart"/>
      <w:r w:rsidRPr="00C0198E">
        <w:rPr>
          <w:color w:val="000000"/>
        </w:rPr>
        <w:t>others  from</w:t>
      </w:r>
      <w:proofErr w:type="gramEnd"/>
      <w:r w:rsidRPr="00C0198E">
        <w:rPr>
          <w:color w:val="000000"/>
        </w:rPr>
        <w:t xml:space="preserve"> performing wrongful acts similar to those [defendant(s)] may have committed.</w:t>
      </w:r>
    </w:p>
    <w:p w14:paraId="4391F9B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you decide to award punitive damages, then you should also consider the purposes of punitive damages in deciding the </w:t>
      </w:r>
      <w:proofErr w:type="gramStart"/>
      <w:r w:rsidRPr="00C0198E">
        <w:rPr>
          <w:color w:val="000000"/>
        </w:rPr>
        <w:t>amount</w:t>
      </w:r>
      <w:proofErr w:type="gramEnd"/>
      <w:r w:rsidRPr="00C0198E">
        <w:rPr>
          <w:color w:val="000000"/>
        </w:rPr>
        <w:t xml:space="preserve"> of punitive damages to award.  That is, in deciding the amount of punitive damages, you should consider the degree to which [defendant(s)] should be punished for the wrongful conduct at issue in this case, and the degree to which an award of one sum or another will deter [defendant(s)] or others from committing similar wrongful acts in the future.</w:t>
      </w:r>
    </w:p>
    <w:p w14:paraId="2D930E3F" w14:textId="68A363D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[The extent to which a particular amount of money will adequately punish a defendant, and the extent to which a particular amount will adequately deter or prevent future misconduct, may depend upon a defendant</w:t>
      </w:r>
      <w:r w:rsidR="00BC72E1">
        <w:rPr>
          <w:color w:val="000000"/>
        </w:rPr>
        <w:t>’</w:t>
      </w:r>
      <w:r w:rsidRPr="00C0198E">
        <w:rPr>
          <w:color w:val="000000"/>
        </w:rPr>
        <w:t xml:space="preserve">s financial resources.  Therefore, if you find that punitive damages should be awarded against [defendant(s)], you may consider the financial resources of </w:t>
      </w:r>
      <w:r w:rsidRPr="00C0198E">
        <w:rPr>
          <w:color w:val="000000"/>
        </w:rPr>
        <w:lastRenderedPageBreak/>
        <w:t>[defendant(s)] in fixing the amount of those damages.]</w:t>
      </w:r>
    </w:p>
    <w:p w14:paraId="41E99B7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39FEF8D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0EDCC30F" w14:textId="18A3084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In </w:t>
      </w:r>
      <w:r w:rsidRPr="00C0198E">
        <w:rPr>
          <w:i/>
          <w:color w:val="000000"/>
        </w:rPr>
        <w:t>Johnson v. Railway Express Agency, Inc</w:t>
      </w:r>
      <w:r w:rsidRPr="00C0198E">
        <w:rPr>
          <w:color w:val="000000"/>
        </w:rPr>
        <w:t xml:space="preserve">., 421 U.S. 454, 460 (1975), the Supreme Court held that a plaintiff in a Section 1981 action is entitled to punitive damages </w:t>
      </w:r>
      <w:r w:rsidR="00E46859">
        <w:rPr>
          <w:color w:val="000000"/>
        </w:rPr>
        <w:t>“</w:t>
      </w:r>
      <w:r w:rsidRPr="00C0198E">
        <w:rPr>
          <w:color w:val="000000"/>
        </w:rPr>
        <w:t>under certain circumstances.</w:t>
      </w:r>
      <w:r w:rsidR="00E46859">
        <w:rPr>
          <w:color w:val="000000"/>
        </w:rPr>
        <w:t>”</w:t>
      </w:r>
      <w:r w:rsidRPr="00C0198E">
        <w:rPr>
          <w:color w:val="000000"/>
        </w:rPr>
        <w:t xml:space="preserve"> Unlike Title VII, which places caps on punitive damage awards, there is no such statutory cap for Section 1981 actions. </w:t>
      </w:r>
    </w:p>
    <w:p w14:paraId="4E09C16C" w14:textId="0DC0F13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In </w:t>
      </w:r>
      <w:r w:rsidRPr="00C0198E">
        <w:rPr>
          <w:i/>
          <w:color w:val="000000"/>
        </w:rPr>
        <w:t>Kolstad v. American Dental Association</w:t>
      </w:r>
      <w:r w:rsidRPr="00C0198E">
        <w:rPr>
          <w:color w:val="000000"/>
        </w:rPr>
        <w:t xml:space="preserve">, 527 U.S. 526, 534-35 (1999), the Supreme Court held that plaintiffs are not required to show egregious or outrageous discrimination in order to recover punitive damages under Title VII.  The Court read 42 </w:t>
      </w:r>
      <w:r w:rsidR="00316EB8">
        <w:rPr>
          <w:color w:val="000000"/>
        </w:rPr>
        <w:t>U.S.C.</w:t>
      </w:r>
      <w:r w:rsidRPr="00C0198E">
        <w:rPr>
          <w:color w:val="000000"/>
        </w:rPr>
        <w:t xml:space="preserve"> § 1981a to mean, </w:t>
      </w:r>
      <w:proofErr w:type="gramStart"/>
      <w:r w:rsidRPr="00C0198E">
        <w:rPr>
          <w:color w:val="000000"/>
        </w:rPr>
        <w:t>however,  that</w:t>
      </w:r>
      <w:proofErr w:type="gramEnd"/>
      <w:r w:rsidRPr="00C0198E">
        <w:rPr>
          <w:color w:val="000000"/>
        </w:rPr>
        <w:t xml:space="preserve"> proof of intentional discrimination is not enough in itself to justify an award of punitive damages, because the statute suggests a congressional intent to authorize punitive awards </w:t>
      </w:r>
      <w:r w:rsidR="00E46859">
        <w:rPr>
          <w:color w:val="000000"/>
        </w:rPr>
        <w:t>“</w:t>
      </w:r>
      <w:r w:rsidRPr="00C0198E">
        <w:rPr>
          <w:color w:val="000000"/>
        </w:rPr>
        <w:t>in only a subset of cases involving intentional discrimination.</w:t>
      </w:r>
      <w:r w:rsidR="00E46859">
        <w:rPr>
          <w:color w:val="000000"/>
        </w:rPr>
        <w:t>”</w:t>
      </w:r>
      <w:r w:rsidRPr="00C0198E">
        <w:rPr>
          <w:color w:val="000000"/>
        </w:rPr>
        <w:t xml:space="preserve"> Therefore, </w:t>
      </w:r>
      <w:r w:rsidR="00E46859">
        <w:rPr>
          <w:color w:val="000000"/>
        </w:rPr>
        <w:t>“</w:t>
      </w:r>
      <w:r w:rsidRPr="00C0198E">
        <w:rPr>
          <w:color w:val="000000"/>
        </w:rPr>
        <w:t>an employer must at least discriminate in the face of a perceived risk that its actions will violate federal law to be liable in punitive damages.</w:t>
      </w:r>
      <w:r w:rsidR="00E46859">
        <w:rPr>
          <w:color w:val="000000"/>
        </w:rPr>
        <w:t>”</w:t>
      </w:r>
      <w:r w:rsidRPr="00C0198E">
        <w:rPr>
          <w:color w:val="000000"/>
        </w:rPr>
        <w:t xml:space="preserve"> </w:t>
      </w:r>
      <w:r w:rsidRPr="00C0198E">
        <w:rPr>
          <w:i/>
          <w:color w:val="000000"/>
        </w:rPr>
        <w:t>Kolstad</w:t>
      </w:r>
      <w:r w:rsidRPr="00C0198E">
        <w:rPr>
          <w:color w:val="000000"/>
        </w:rPr>
        <w:t xml:space="preserve">, 527 U.S. at 536. The Court further held that an employer may be held liable for a punitive damage award for the intentionally discriminatory conduct of its employee only if the employee served the employer in a managerial capacity, committed the intentional discrimination at issue while acting in the scope of employment, and the employer did not engage in good faith efforts to comply with federal law. </w:t>
      </w:r>
      <w:r w:rsidRPr="00C0198E">
        <w:rPr>
          <w:i/>
          <w:color w:val="000000"/>
        </w:rPr>
        <w:t>Kolstad</w:t>
      </w:r>
      <w:r w:rsidRPr="00C0198E">
        <w:rPr>
          <w:color w:val="000000"/>
        </w:rPr>
        <w:t xml:space="preserve">, 527 U.S. at 545-46. In determining whether an employee is in a managerial capacity, a court should review the type of authority that the employer has given to the employee and the amount of discretion that the employee has in what is done and how it is accomplished. </w:t>
      </w:r>
      <w:r w:rsidRPr="002A4E46">
        <w:rPr>
          <w:i/>
          <w:color w:val="000000"/>
        </w:rPr>
        <w:t>Id</w:t>
      </w:r>
      <w:r w:rsidRPr="00C0198E">
        <w:rPr>
          <w:color w:val="000000"/>
        </w:rPr>
        <w:t>., 527 U.S. at 543.</w:t>
      </w:r>
    </w:p>
    <w:p w14:paraId="3BB5BCF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w:t>
      </w:r>
      <w:r w:rsidRPr="00C0198E">
        <w:rPr>
          <w:i/>
          <w:color w:val="000000"/>
        </w:rPr>
        <w:t>Kolstad</w:t>
      </w:r>
      <w:r w:rsidRPr="00C0198E">
        <w:rPr>
          <w:color w:val="000000"/>
        </w:rPr>
        <w:t xml:space="preserve"> decision construed a 1991 amendment to Title VII that </w:t>
      </w:r>
      <w:proofErr w:type="gramStart"/>
      <w:r w:rsidRPr="00C0198E">
        <w:rPr>
          <w:color w:val="000000"/>
        </w:rPr>
        <w:t>made  punitive</w:t>
      </w:r>
      <w:proofErr w:type="gramEnd"/>
      <w:r w:rsidRPr="00C0198E">
        <w:rPr>
          <w:color w:val="000000"/>
        </w:rPr>
        <w:t xml:space="preserve"> damages available in Title VII actions for the first time. </w:t>
      </w:r>
      <w:proofErr w:type="gramStart"/>
      <w:r w:rsidRPr="00C0198E">
        <w:rPr>
          <w:color w:val="000000"/>
        </w:rPr>
        <w:t>Thus</w:t>
      </w:r>
      <w:proofErr w:type="gramEnd"/>
      <w:r w:rsidRPr="00C0198E">
        <w:rPr>
          <w:color w:val="000000"/>
        </w:rPr>
        <w:t xml:space="preserve"> it is not explicitly applicable to Section 1981 actions, as to which punitive damages have always been available. Nonetheless, the analysis in </w:t>
      </w:r>
      <w:r w:rsidRPr="00C0198E">
        <w:rPr>
          <w:i/>
          <w:color w:val="000000"/>
        </w:rPr>
        <w:t>Kolstad</w:t>
      </w:r>
      <w:r w:rsidRPr="00C0198E">
        <w:rPr>
          <w:color w:val="000000"/>
        </w:rPr>
        <w:t xml:space="preserve"> seems readily applicable to discrimination claims brought under Section 1981. As with Title VII, the plaintiff should do something more than prove race discrimination to justify punitive damages; </w:t>
      </w:r>
      <w:proofErr w:type="gramStart"/>
      <w:r w:rsidRPr="00C0198E">
        <w:rPr>
          <w:color w:val="000000"/>
        </w:rPr>
        <w:t>otherwise</w:t>
      </w:r>
      <w:proofErr w:type="gramEnd"/>
      <w:r w:rsidRPr="00C0198E">
        <w:rPr>
          <w:color w:val="000000"/>
        </w:rPr>
        <w:t xml:space="preserve"> every violation of Section 1981 would automatically qualify for a punitive damages award. Similarly, punitive damages in a Section 1981 action should not be found against an employer solely on the basis of </w:t>
      </w:r>
      <w:proofErr w:type="spellStart"/>
      <w:r w:rsidRPr="00C0198E">
        <w:rPr>
          <w:color w:val="000000"/>
        </w:rPr>
        <w:t>respondeat</w:t>
      </w:r>
      <w:proofErr w:type="spellEnd"/>
      <w:r w:rsidRPr="00C0198E">
        <w:rPr>
          <w:color w:val="000000"/>
        </w:rPr>
        <w:t xml:space="preserve"> superior. </w:t>
      </w:r>
    </w:p>
    <w:p w14:paraId="3DF92B14" w14:textId="0094C22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Accordingly, the pattern instruction incorporates the </w:t>
      </w:r>
      <w:r w:rsidRPr="00C0198E">
        <w:rPr>
          <w:i/>
          <w:color w:val="000000"/>
        </w:rPr>
        <w:t>Kolstad</w:t>
      </w:r>
      <w:r w:rsidRPr="00C0198E">
        <w:rPr>
          <w:color w:val="000000"/>
        </w:rPr>
        <w:t xml:space="preserve"> standards in the same fashion as the instruction for Title VII actions. </w:t>
      </w:r>
      <w:r w:rsidRPr="00C0198E">
        <w:rPr>
          <w:i/>
          <w:color w:val="000000"/>
        </w:rPr>
        <w:t>See</w:t>
      </w:r>
      <w:r w:rsidRPr="00C0198E">
        <w:rPr>
          <w:color w:val="000000"/>
        </w:rPr>
        <w:t xml:space="preserve"> Instruction 5.4.2. </w:t>
      </w:r>
      <w:r w:rsidRPr="00C0198E">
        <w:rPr>
          <w:i/>
          <w:color w:val="000000"/>
        </w:rPr>
        <w:t>See also  Ross v. Kansas City Power &amp; Light Co.</w:t>
      </w:r>
      <w:r w:rsidRPr="00C0198E">
        <w:rPr>
          <w:color w:val="000000"/>
        </w:rPr>
        <w:t>, 293 F.3d 1041, 1048 (8th Cir.</w:t>
      </w:r>
      <w:r w:rsidR="00316EB8">
        <w:rPr>
          <w:color w:val="000000"/>
        </w:rPr>
        <w:t xml:space="preserve"> </w:t>
      </w:r>
      <w:r w:rsidRPr="00C0198E">
        <w:rPr>
          <w:color w:val="000000"/>
        </w:rPr>
        <w:t xml:space="preserve">2002) (holding that the </w:t>
      </w:r>
      <w:r w:rsidRPr="00C0198E">
        <w:rPr>
          <w:i/>
          <w:color w:val="000000"/>
        </w:rPr>
        <w:t>Kolstad</w:t>
      </w:r>
      <w:r w:rsidRPr="00C0198E">
        <w:rPr>
          <w:color w:val="000000"/>
        </w:rPr>
        <w:t xml:space="preserve"> standards apply to an </w:t>
      </w:r>
      <w:r w:rsidRPr="00C0198E">
        <w:rPr>
          <w:color w:val="000000"/>
        </w:rPr>
        <w:lastRenderedPageBreak/>
        <w:t xml:space="preserve">award of punitive damages under Section 1981);  </w:t>
      </w:r>
      <w:r w:rsidRPr="00C0198E">
        <w:rPr>
          <w:i/>
          <w:color w:val="000000"/>
        </w:rPr>
        <w:t>Lowery v. Circuit City Stores, Inc.</w:t>
      </w:r>
      <w:r w:rsidRPr="00C0198E">
        <w:rPr>
          <w:color w:val="000000"/>
        </w:rPr>
        <w:t xml:space="preserve">, 206 F.3d 431, 441 (4th Cir. 2000) (stating that </w:t>
      </w:r>
      <w:r w:rsidR="00E46859">
        <w:rPr>
          <w:color w:val="000000"/>
        </w:rPr>
        <w:t>“</w:t>
      </w:r>
      <w:r w:rsidRPr="00C0198E">
        <w:rPr>
          <w:color w:val="000000"/>
        </w:rPr>
        <w:t xml:space="preserve">any case law construing the punitive damages standard set forth in § 1981a, for example </w:t>
      </w:r>
      <w:r w:rsidRPr="00C0198E">
        <w:rPr>
          <w:rStyle w:val="searchterm"/>
          <w:i/>
          <w:color w:val="000000"/>
        </w:rPr>
        <w:t>Kolstad</w:t>
      </w:r>
      <w:r w:rsidRPr="00C0198E">
        <w:rPr>
          <w:rStyle w:val="searchterm"/>
          <w:color w:val="000000"/>
        </w:rPr>
        <w:t>,</w:t>
      </w:r>
      <w:r w:rsidRPr="00C0198E">
        <w:rPr>
          <w:rStyle w:val="bestsection"/>
          <w:color w:val="000000"/>
        </w:rPr>
        <w:t xml:space="preserve"> is equally applicable to clarify the common law punitive damages standard with respect to a § </w:t>
      </w:r>
      <w:r w:rsidRPr="00C0198E">
        <w:rPr>
          <w:rStyle w:val="searchterm"/>
          <w:color w:val="000000"/>
        </w:rPr>
        <w:t>1981</w:t>
      </w:r>
      <w:r w:rsidRPr="00C0198E">
        <w:rPr>
          <w:color w:val="000000"/>
        </w:rPr>
        <w:t xml:space="preserve"> claim</w:t>
      </w:r>
      <w:r w:rsidR="00E46859">
        <w:rPr>
          <w:color w:val="000000"/>
        </w:rPr>
        <w:t>”</w:t>
      </w:r>
      <w:r w:rsidRPr="00C0198E">
        <w:rPr>
          <w:color w:val="000000"/>
        </w:rPr>
        <w:t xml:space="preserve">); </w:t>
      </w:r>
      <w:r w:rsidRPr="00C0198E">
        <w:rPr>
          <w:i/>
          <w:color w:val="000000"/>
        </w:rPr>
        <w:t>Swinton v. Potomac Corp</w:t>
      </w:r>
      <w:r w:rsidRPr="00C0198E">
        <w:rPr>
          <w:color w:val="000000"/>
        </w:rPr>
        <w:t>., 270 F.3d 794, 817 (9th Cir.</w:t>
      </w:r>
      <w:r w:rsidR="00316EB8">
        <w:rPr>
          <w:color w:val="000000"/>
        </w:rPr>
        <w:t xml:space="preserve"> </w:t>
      </w:r>
      <w:r w:rsidRPr="00C0198E">
        <w:rPr>
          <w:color w:val="000000"/>
        </w:rPr>
        <w:t xml:space="preserve">2001) (applying </w:t>
      </w:r>
      <w:r w:rsidRPr="00C0198E">
        <w:rPr>
          <w:i/>
          <w:color w:val="000000"/>
        </w:rPr>
        <w:t>Kolstad</w:t>
      </w:r>
      <w:r w:rsidRPr="00C0198E">
        <w:rPr>
          <w:color w:val="000000"/>
        </w:rPr>
        <w:t xml:space="preserve"> in a Section 1981 action and affirming a punitive damages award of $1,000,000 against an employer, where highly offensive language was directed at the plaintiff, coupled by the abject failure of the employer to combat the harassment). </w:t>
      </w:r>
    </w:p>
    <w:p w14:paraId="7B0045C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However, the instruction differs in one important respect from that to be employed in Title VII cases: it takes account of the possibility that an employee might be subject to punitive damages under Section 1981. In contrast, only employers can be liable under Title VII. Unlike employers, employees would not be entitled to a defense for good faith attempt to comply with federal law. </w:t>
      </w:r>
    </w:p>
    <w:p w14:paraId="0D8432A8" w14:textId="48DE7FC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The Supreme Court has imposed some due process limits on both the size of punitive damages awards and the process by which those awards are determined and reviewed.   In performing the substantive due process review of the size of punitive awards, a court must consider three factors: </w:t>
      </w:r>
      <w:r w:rsidR="00E46859">
        <w:rPr>
          <w:color w:val="000000"/>
        </w:rPr>
        <w:t>“</w:t>
      </w:r>
      <w:r w:rsidRPr="00C0198E">
        <w:rPr>
          <w:color w:val="000000"/>
        </w:rPr>
        <w:t>the degree of reprehensibility of</w:t>
      </w:r>
      <w:r w:rsidR="00E46859">
        <w:rPr>
          <w:color w:val="000000"/>
        </w:rPr>
        <w:t>”</w:t>
      </w:r>
      <w:r w:rsidRPr="00C0198E">
        <w:rPr>
          <w:color w:val="000000"/>
        </w:rPr>
        <w:t xml:space="preserve"> the defendant</w:t>
      </w:r>
      <w:r w:rsidR="00BC72E1">
        <w:rPr>
          <w:color w:val="000000"/>
        </w:rPr>
        <w:t>’</w:t>
      </w:r>
      <w:r w:rsidRPr="00C0198E">
        <w:rPr>
          <w:color w:val="000000"/>
        </w:rPr>
        <w:t xml:space="preserve">s conduct; </w:t>
      </w:r>
      <w:r w:rsidR="00E46859">
        <w:rPr>
          <w:color w:val="000000"/>
        </w:rPr>
        <w:t>“</w:t>
      </w:r>
      <w:r w:rsidRPr="00C0198E">
        <w:rPr>
          <w:color w:val="000000"/>
        </w:rPr>
        <w:t>the disparity between the harm or potential harm suffered by</w:t>
      </w:r>
      <w:r w:rsidR="00E46859">
        <w:rPr>
          <w:color w:val="000000"/>
        </w:rPr>
        <w:t>”</w:t>
      </w:r>
      <w:r w:rsidRPr="00C0198E">
        <w:rPr>
          <w:color w:val="000000"/>
        </w:rPr>
        <w:t xml:space="preserve"> the plaintiff and the punitive award; and the difference between the punitive award </w:t>
      </w:r>
      <w:r w:rsidR="00E46859">
        <w:rPr>
          <w:color w:val="000000"/>
        </w:rPr>
        <w:t>“</w:t>
      </w:r>
      <w:r w:rsidRPr="00C0198E">
        <w:rPr>
          <w:color w:val="000000"/>
        </w:rPr>
        <w:t>and the civil penalties authorized or imposed in comparable cases.</w:t>
      </w:r>
      <w:r w:rsidR="00E46859">
        <w:rPr>
          <w:i/>
          <w:color w:val="000000"/>
        </w:rPr>
        <w:t>”</w:t>
      </w:r>
      <w:r w:rsidRPr="00C0198E">
        <w:rPr>
          <w:i/>
          <w:color w:val="000000"/>
        </w:rPr>
        <w:t xml:space="preserve">  BMW of North America, Inc. v. Gore</w:t>
      </w:r>
      <w:r w:rsidRPr="00C0198E">
        <w:rPr>
          <w:color w:val="000000"/>
        </w:rPr>
        <w:t xml:space="preserve">, 517 U.S. 559, 575 (1996).  </w:t>
      </w:r>
    </w:p>
    <w:p w14:paraId="05112E56" w14:textId="77777777" w:rsidR="00C66B6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C66B66" w:rsidRPr="00C0198E" w:rsidSect="00FB7903">
          <w:headerReference w:type="default" r:id="rId23"/>
          <w:pgSz w:w="12240" w:h="15840"/>
          <w:pgMar w:top="1920" w:right="1440" w:bottom="1920" w:left="1440" w:header="900" w:footer="1440" w:gutter="0"/>
          <w:lnNumType w:countBy="1" w:distance="576" w:restart="newSection"/>
          <w:cols w:space="720"/>
          <w:docGrid w:linePitch="326"/>
        </w:sectPr>
      </w:pPr>
      <w:r w:rsidRPr="00C0198E">
        <w:rPr>
          <w:color w:val="000000"/>
        </w:rPr>
        <w:tab/>
        <w:t xml:space="preserve">For a complete discussion of the applicability of the </w:t>
      </w:r>
      <w:r w:rsidRPr="00C0198E">
        <w:rPr>
          <w:i/>
          <w:color w:val="000000"/>
        </w:rPr>
        <w:t>Gore</w:t>
      </w:r>
      <w:r w:rsidRPr="00C0198E">
        <w:rPr>
          <w:color w:val="000000"/>
        </w:rPr>
        <w:t xml:space="preserve"> factors to a jury instruction on punitive damages, see the</w:t>
      </w:r>
      <w:r w:rsidR="00487363" w:rsidRPr="00C0198E">
        <w:rPr>
          <w:color w:val="000000"/>
        </w:rPr>
        <w:t xml:space="preserve"> Comment to Instruction 4.8.3.</w:t>
      </w:r>
    </w:p>
    <w:p w14:paraId="68976F9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pPr>
      <w:r w:rsidRPr="00C0198E">
        <w:rPr>
          <w:b/>
          <w:color w:val="000000"/>
          <w:sz w:val="28"/>
        </w:rPr>
        <w:lastRenderedPageBreak/>
        <w:t>6.4.3</w:t>
      </w:r>
      <w:r w:rsidRPr="00C0198E">
        <w:rPr>
          <w:b/>
          <w:color w:val="000000"/>
        </w:rPr>
        <w:t xml:space="preserve">   </w:t>
      </w:r>
      <w:r w:rsidRPr="00C0198E">
        <w:rPr>
          <w:b/>
          <w:color w:val="000000"/>
          <w:sz w:val="28"/>
        </w:rPr>
        <w:t xml:space="preserve">Section 1981 Damages </w:t>
      </w:r>
      <w:r w:rsidRPr="00C0198E">
        <w:rPr>
          <w:b/>
          <w:color w:val="000000"/>
        </w:rPr>
        <w:t xml:space="preserve">— </w:t>
      </w:r>
      <w:r w:rsidRPr="00C0198E">
        <w:rPr>
          <w:b/>
          <w:color w:val="000000"/>
          <w:sz w:val="28"/>
        </w:rPr>
        <w:t>Back Pay</w:t>
      </w:r>
      <w:r w:rsidRPr="00C0198E">
        <w:rPr>
          <w:color w:val="000000"/>
        </w:rPr>
        <w:t xml:space="preserve">— </w:t>
      </w:r>
      <w:r w:rsidRPr="00C0198E">
        <w:rPr>
          <w:b/>
          <w:color w:val="000000"/>
        </w:rPr>
        <w:t>For Advisory or Stipulated Jury</w:t>
      </w:r>
    </w:p>
    <w:p w14:paraId="45161E1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7097E013" w14:textId="71A79E34"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you find that [defendant-employer] intentionally discriminated against [</w:t>
      </w:r>
      <w:proofErr w:type="gramStart"/>
      <w:r w:rsidRPr="00C0198E">
        <w:rPr>
          <w:color w:val="000000"/>
        </w:rPr>
        <w:t>plaintiff]  in</w:t>
      </w:r>
      <w:proofErr w:type="gramEnd"/>
      <w:r w:rsidRPr="00C0198E">
        <w:rPr>
          <w:color w:val="000000"/>
        </w:rPr>
        <w:t xml:space="preserve"> [describe employment action] [plaintiff], then you must determine the amount of damages that [defendant</w:t>
      </w:r>
      <w:r w:rsidR="00BC72E1">
        <w:rPr>
          <w:color w:val="000000"/>
        </w:rPr>
        <w:t>’</w:t>
      </w:r>
      <w:r w:rsidRPr="00C0198E">
        <w:rPr>
          <w:color w:val="000000"/>
        </w:rPr>
        <w:t xml:space="preserve">s] actions have caused [plaintiff]. [Plaintiff] has the burden of proving damages by a preponderance of the evidence. </w:t>
      </w:r>
    </w:p>
    <w:p w14:paraId="6D1E46CD" w14:textId="64018E7C"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You may award as actual damages an amount that reasonably compensates [</w:t>
      </w:r>
      <w:proofErr w:type="gramStart"/>
      <w:r w:rsidRPr="00C0198E">
        <w:rPr>
          <w:color w:val="000000"/>
        </w:rPr>
        <w:t>plaintiff]  for</w:t>
      </w:r>
      <w:proofErr w:type="gramEnd"/>
      <w:r w:rsidRPr="00C0198E">
        <w:rPr>
          <w:color w:val="000000"/>
        </w:rPr>
        <w:t xml:space="preserve"> any lost wages and benefits, taking into consideration any increases in salary and benefits, including pension, that [plaintiff]  would have received from [defendant]  had [plaintiff]  not been the subject of [defendant</w:t>
      </w:r>
      <w:r w:rsidR="00BC72E1">
        <w:rPr>
          <w:color w:val="000000"/>
        </w:rPr>
        <w:t>’</w:t>
      </w:r>
      <w:r w:rsidRPr="00C0198E">
        <w:rPr>
          <w:color w:val="000000"/>
        </w:rPr>
        <w:t xml:space="preserve">s] intentional discrimination.  </w:t>
      </w:r>
    </w:p>
    <w:p w14:paraId="3550491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Back pay damages, if any, apply from the time [plaintiff] was [describe adverse employment action] until the date of your verdict.</w:t>
      </w:r>
    </w:p>
    <w:p w14:paraId="03E5E82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You must reduce any award by the amount of the expenses that [plaintiff] would have incurred in making those earnings.</w:t>
      </w:r>
    </w:p>
    <w:p w14:paraId="31980CD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you award back pay, you are instructed to deduct from the back pay figure whatever wages [plaintiff] has obtained from other employment during this period.  However, please note that you should not deduct social security benefits, unemployment compensation and pension benefits from an award of back pay.</w:t>
      </w:r>
    </w:p>
    <w:p w14:paraId="52957497" w14:textId="3EA896DE"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[You are further instructed that [</w:t>
      </w:r>
      <w:proofErr w:type="gramStart"/>
      <w:r w:rsidRPr="00C0198E">
        <w:rPr>
          <w:color w:val="000000"/>
        </w:rPr>
        <w:t>plaintiff]  has</w:t>
      </w:r>
      <w:proofErr w:type="gramEnd"/>
      <w:r w:rsidRPr="00C0198E">
        <w:rPr>
          <w:color w:val="000000"/>
        </w:rPr>
        <w:t xml:space="preserve"> a duty to mitigate [his/her] damages--that is [plaintiff] is required to make reasonable efforts under the circumstances to reduce [his/her] damages.  It is [defendant</w:t>
      </w:r>
      <w:r w:rsidR="00BC72E1">
        <w:rPr>
          <w:color w:val="000000"/>
        </w:rPr>
        <w:t>’</w:t>
      </w:r>
      <w:r w:rsidRPr="00C0198E">
        <w:rPr>
          <w:color w:val="000000"/>
        </w:rPr>
        <w: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4AA6ADE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776A6A14" w14:textId="70D9780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 xml:space="preserve">[Add the following instruction if the employer claims </w:t>
      </w:r>
      <w:r w:rsidR="00E46859">
        <w:rPr>
          <w:b/>
          <w:color w:val="000000"/>
        </w:rPr>
        <w:t>“</w:t>
      </w:r>
      <w:r w:rsidRPr="00C0198E">
        <w:rPr>
          <w:b/>
          <w:color w:val="000000"/>
        </w:rPr>
        <w:t>after-acquired evidence</w:t>
      </w:r>
      <w:r w:rsidR="00E46859">
        <w:rPr>
          <w:b/>
          <w:color w:val="000000"/>
        </w:rPr>
        <w:t>”</w:t>
      </w:r>
      <w:r w:rsidRPr="00C0198E">
        <w:rPr>
          <w:b/>
          <w:color w:val="000000"/>
        </w:rPr>
        <w:t xml:space="preserve"> of misconduct by the plaintiff:</w:t>
      </w:r>
    </w:p>
    <w:p w14:paraId="39A2FE3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[Defendant-employer] contends that it would have made the same decision to [describe </w:t>
      </w:r>
      <w:r w:rsidRPr="00C0198E">
        <w:rPr>
          <w:color w:val="000000"/>
        </w:rPr>
        <w:lastRenderedPageBreak/>
        <w:t>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made previously.</w:t>
      </w:r>
    </w:p>
    <w:p w14:paraId="4E3AA5C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If [defendant]  proves by a preponderance of the evidence that it would have made the same decision and would have [describe employment decision] [plaintiff] because of [describe after-discovered evidence], you must limit any award of back pay to the date [defendant] would have made the decision to [describe employment decision] [plaintiff] as a result of the after-acquired information. </w:t>
      </w:r>
      <w:r w:rsidRPr="00C0198E">
        <w:rPr>
          <w:b/>
          <w:color w:val="000000"/>
        </w:rPr>
        <w:t>]</w:t>
      </w:r>
    </w:p>
    <w:p w14:paraId="0246FB55"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7824A61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24E22B6A" w14:textId="11BB3253"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Back pay awards are available against an employer under Section 1981. </w:t>
      </w:r>
      <w:r w:rsidRPr="00C0198E">
        <w:rPr>
          <w:i/>
          <w:color w:val="000000"/>
        </w:rPr>
        <w:t xml:space="preserve">See Johnson v. Ry Express Agency, Inc., </w:t>
      </w:r>
      <w:r w:rsidRPr="00C0198E">
        <w:rPr>
          <w:color w:val="000000"/>
        </w:rPr>
        <w:t xml:space="preserve">421 U.S. 454, 459 (1975). A backpay award under Section 1981 is not restricted to the two years specified for backpay recovery under Title VII. </w:t>
      </w:r>
      <w:r w:rsidRPr="002A4E46">
        <w:rPr>
          <w:i/>
          <w:color w:val="000000"/>
        </w:rPr>
        <w:t>Id</w:t>
      </w:r>
      <w:r w:rsidRPr="00C0198E">
        <w:rPr>
          <w:color w:val="000000"/>
        </w:rPr>
        <w:t xml:space="preserve">. </w:t>
      </w:r>
    </w:p>
    <w:p w14:paraId="13A83B0E" w14:textId="7C9C488D"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color w:val="000000"/>
        </w:rPr>
      </w:pPr>
      <w:r w:rsidRPr="00C0198E">
        <w:rPr>
          <w:color w:val="000000"/>
        </w:rPr>
        <w:tab/>
        <w:t xml:space="preserve">An award of back pay is an equitable remedy; </w:t>
      </w:r>
      <w:proofErr w:type="gramStart"/>
      <w:r w:rsidRPr="00C0198E">
        <w:rPr>
          <w:color w:val="000000"/>
        </w:rPr>
        <w:t>thus</w:t>
      </w:r>
      <w:proofErr w:type="gramEnd"/>
      <w:r w:rsidRPr="00C0198E">
        <w:rPr>
          <w:color w:val="000000"/>
        </w:rPr>
        <w:t xml:space="preserve"> there is no right to jury trial on a claim for back pay. </w:t>
      </w:r>
      <w:r w:rsidRPr="00C0198E">
        <w:rPr>
          <w:i/>
          <w:color w:val="000000"/>
        </w:rPr>
        <w:t>See Laskaris v. Thornburgh</w:t>
      </w:r>
      <w:r w:rsidRPr="00C0198E">
        <w:rPr>
          <w:color w:val="000000"/>
        </w:rPr>
        <w:t xml:space="preserve">, 733 F.2d 260, 263 (3d Cir. 1984) (noting that a claim for back pay is one for equitable relief, but that the plaintiff nonetheless had a right to jury trial on his claims for compensatory damages); </w:t>
      </w:r>
      <w:r w:rsidRPr="00C0198E">
        <w:rPr>
          <w:i/>
          <w:color w:val="000000"/>
        </w:rPr>
        <w:t>Pollard v. E. I. du Pont de Nemours &amp; Co.</w:t>
      </w:r>
      <w:r w:rsidRPr="00C0198E">
        <w:rPr>
          <w:color w:val="000000"/>
        </w:rPr>
        <w:t xml:space="preserve">, 532 U.S. 843 (2001) (noting that front pay and back pay are equitable remedies). </w:t>
      </w:r>
    </w:p>
    <w:p w14:paraId="4C4FB3E0" w14:textId="2E3692D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An instruction on back pay is nonetheless included because the parties or the court may wish to empanel an advisory jury–especially given the fact that in most cases the plaintiff will be seeking compensatory damages and the jury will be sitting anyway. </w:t>
      </w:r>
      <w:r w:rsidRPr="002A4E46">
        <w:rPr>
          <w:i/>
          <w:color w:val="000000"/>
        </w:rPr>
        <w:t>See</w:t>
      </w:r>
      <w:r w:rsidRPr="00C0198E">
        <w:rPr>
          <w:color w:val="000000"/>
        </w:rPr>
        <w:t xml:space="preserve"> Fed. R.</w:t>
      </w:r>
      <w:r w:rsidR="001B3D30" w:rsidRPr="00C0198E">
        <w:rPr>
          <w:color w:val="000000"/>
        </w:rPr>
        <w:t xml:space="preserve"> </w:t>
      </w:r>
      <w:r w:rsidRPr="00C0198E">
        <w:rPr>
          <w:color w:val="000000"/>
        </w:rPr>
        <w:t>Civ.</w:t>
      </w:r>
      <w:r w:rsidR="001B3D30" w:rsidRPr="00C0198E">
        <w:rPr>
          <w:color w:val="000000"/>
        </w:rPr>
        <w:t xml:space="preserve"> </w:t>
      </w:r>
      <w:r w:rsidRPr="00C0198E">
        <w:rPr>
          <w:color w:val="000000"/>
        </w:rPr>
        <w:t>P. 39(c).  Alternatively, the parties may stipulate to a jury determination on back pay, in which case this instruction would also be appropriate. Instruction 6.4.1, on compensatory damages, instructs the jury in such cases to provide separate awards for compensatory damages, back pay, and front pay.</w:t>
      </w:r>
    </w:p>
    <w:p w14:paraId="305D1952" w14:textId="77777777" w:rsidR="00487363"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For further commentary on back pay, see the Comment to Instruction 5.4.3.</w:t>
      </w:r>
    </w:p>
    <w:p w14:paraId="736F1395" w14:textId="77777777" w:rsidR="00C66B66" w:rsidRPr="00C0198E" w:rsidRDefault="00C66B6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sectPr w:rsidR="00C66B66" w:rsidRPr="00C0198E" w:rsidSect="00C66B66">
          <w:headerReference w:type="default" r:id="rId24"/>
          <w:pgSz w:w="12240" w:h="15840"/>
          <w:pgMar w:top="1920" w:right="1440" w:bottom="1920" w:left="1440" w:header="900" w:footer="1440" w:gutter="0"/>
          <w:lnNumType w:countBy="1" w:distance="576" w:restart="newSection"/>
          <w:cols w:space="720"/>
          <w:docGrid w:linePitch="326"/>
        </w:sectPr>
      </w:pPr>
    </w:p>
    <w:p w14:paraId="0AC9C15F"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 xml:space="preserve">6.4.4  </w:t>
      </w:r>
      <w:r w:rsidRPr="00C0198E">
        <w:rPr>
          <w:b/>
          <w:color w:val="000000"/>
        </w:rPr>
        <w:t xml:space="preserve"> </w:t>
      </w:r>
      <w:r w:rsidRPr="00C0198E">
        <w:rPr>
          <w:b/>
          <w:color w:val="000000"/>
          <w:sz w:val="28"/>
        </w:rPr>
        <w:t xml:space="preserve"> Section 1981 Damages — Front Pay</w:t>
      </w:r>
      <w:r w:rsidRPr="00C0198E">
        <w:rPr>
          <w:b/>
          <w:color w:val="000000"/>
        </w:rPr>
        <w:t xml:space="preserve"> — For Advisory or Stipulated Jury</w:t>
      </w:r>
    </w:p>
    <w:p w14:paraId="1F15863C"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70BC6A78" w14:textId="25642283"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You may determine separately a monetary amount equal to the present value of any future wages and benefits that [plaintiff] would reasonably have earned from [defendant-employer] had [plaintiff] not [describe adverse employment action] for the period from the date of your verdict through a reasonable period of time in the future. From this figure you must subtract </w:t>
      </w:r>
      <w:r w:rsidR="00787957" w:rsidRPr="00C0198E">
        <w:t>the</w:t>
      </w:r>
      <w:r w:rsidRPr="00C0198E">
        <w:rPr>
          <w:color w:val="000000"/>
        </w:rPr>
        <w:t xml:space="preserve"> amount of earnings and benefits [plaintiff] will receive from other employment during that time. [Plaintiff] has the burden of proving these damages by a preponderance of the evidence. </w:t>
      </w:r>
    </w:p>
    <w:p w14:paraId="40DD43EE"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you find that [plaintiff] is entitled to recovery of future earnings from [defendant], then you must reduce any award by the amount of the expenses that [plaintiff] would have incurred in making those earnings.]</w:t>
      </w:r>
    </w:p>
    <w:p w14:paraId="75BFFC4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 You must also reduce any award to its present value by considering the interest that [plaintiff] could earn on the amount of the award if [he/she] made a relatively risk-free investment.  The reason you must make this reduction is because an award of an amount representing future loss of earnings is more valuable to [plaintiff] if [he/she] receives it today than if it were received at the time in the future when it would have been earned.  It is more valuable because [plaintiff] can earn interest on it for the period of time between the date of the award and the date [he/she] would have earned the money.  </w:t>
      </w:r>
      <w:proofErr w:type="gramStart"/>
      <w:r w:rsidRPr="00C0198E">
        <w:rPr>
          <w:color w:val="000000"/>
        </w:rPr>
        <w:t>So  you</w:t>
      </w:r>
      <w:proofErr w:type="gramEnd"/>
      <w:r w:rsidRPr="00C0198E">
        <w:rPr>
          <w:color w:val="000000"/>
        </w:rPr>
        <w:t xml:space="preserve"> should decrease the amount of any award for loss of future earnings by the amount of interest that [plaintiff] can earn on that amount in the future.</w:t>
      </w:r>
    </w:p>
    <w:p w14:paraId="35A2729D"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p>
    <w:p w14:paraId="3413B585" w14:textId="41C9AF6F"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color w:val="000000"/>
        </w:rPr>
      </w:pPr>
      <w:r w:rsidRPr="00C0198E">
        <w:rPr>
          <w:b/>
          <w:color w:val="000000"/>
        </w:rPr>
        <w:t xml:space="preserve">[Add the following instruction if defendant claims </w:t>
      </w:r>
      <w:r w:rsidR="00E46859">
        <w:rPr>
          <w:b/>
          <w:color w:val="000000"/>
        </w:rPr>
        <w:t>“</w:t>
      </w:r>
      <w:r w:rsidRPr="00C0198E">
        <w:rPr>
          <w:b/>
          <w:color w:val="000000"/>
        </w:rPr>
        <w:t>after-acquired evidence</w:t>
      </w:r>
      <w:r w:rsidR="00E46859">
        <w:rPr>
          <w:b/>
          <w:color w:val="000000"/>
        </w:rPr>
        <w:t>”</w:t>
      </w:r>
      <w:r w:rsidRPr="00C0198E">
        <w:rPr>
          <w:b/>
          <w:color w:val="000000"/>
        </w:rPr>
        <w:t xml:space="preserve"> of misconduct by the plaintiff:</w:t>
      </w:r>
    </w:p>
    <w:p w14:paraId="4EE253E9"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[Defendant-employer] contends that it would have made the same decision to [describe employment decision] [plaintiff] because of conduct that [defendant] discovered after it made the employment decision. Specifically, [defendant] claims that when it became aware of the [describe the after-discovered misconduct], [defendant] would have made the decision at that point had it not been made previously.</w:t>
      </w:r>
    </w:p>
    <w:p w14:paraId="060D4B6A" w14:textId="046C65AA"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[defendant] proves by a preponderance of the evidence that it would have made the same decision and would have [describe employment decision] [plaintiff] because of [describe after-discovered evidence], then you may not award [plaintiff] any amount for wages that would have been received from [defendant] in the future</w:t>
      </w:r>
      <w:proofErr w:type="gramStart"/>
      <w:r w:rsidRPr="00C0198E">
        <w:rPr>
          <w:color w:val="000000"/>
        </w:rPr>
        <w:t xml:space="preserve">. </w:t>
      </w:r>
      <w:r w:rsidRPr="00C0198E">
        <w:rPr>
          <w:b/>
          <w:color w:val="000000"/>
        </w:rPr>
        <w:t>]</w:t>
      </w:r>
      <w:proofErr w:type="gramEnd"/>
    </w:p>
    <w:p w14:paraId="4712CA0B"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7AB76EB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p>
    <w:p w14:paraId="6A1E86EA"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302AC08F" w14:textId="5931CD48"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An award of front pay is an equitable remedy, as it provides a substitute for reinstatement. </w:t>
      </w:r>
      <w:r w:rsidRPr="00C0198E">
        <w:rPr>
          <w:i/>
          <w:color w:val="000000"/>
        </w:rPr>
        <w:t>Berndt v. Kaiser Aluminum &amp; Chemical Sales, Inc</w:t>
      </w:r>
      <w:r w:rsidRPr="00C0198E">
        <w:rPr>
          <w:color w:val="000000"/>
        </w:rPr>
        <w:t xml:space="preserve">., 789 F.2d 253, 260-61 (3d Cir. 1986) (noting that </w:t>
      </w:r>
      <w:r w:rsidR="00E46859">
        <w:rPr>
          <w:color w:val="000000"/>
        </w:rPr>
        <w:t>“</w:t>
      </w:r>
      <w:r w:rsidRPr="00C0198E">
        <w:rPr>
          <w:color w:val="000000"/>
        </w:rPr>
        <w:t xml:space="preserve">when circumstances prevent reinstatement, </w:t>
      </w:r>
      <w:r w:rsidRPr="00C0198E">
        <w:rPr>
          <w:rStyle w:val="searchterm"/>
          <w:color w:val="000000"/>
        </w:rPr>
        <w:t>front pay</w:t>
      </w:r>
      <w:r w:rsidRPr="00C0198E">
        <w:rPr>
          <w:color w:val="000000"/>
        </w:rPr>
        <w:t xml:space="preserve"> may be an alternate remedy</w:t>
      </w:r>
      <w:r w:rsidR="00E46859">
        <w:rPr>
          <w:color w:val="000000"/>
        </w:rPr>
        <w:t>”</w:t>
      </w:r>
      <w:r w:rsidRPr="00C0198E">
        <w:rPr>
          <w:color w:val="000000"/>
        </w:rPr>
        <w:t xml:space="preserve">).  Thus there </w:t>
      </w:r>
      <w:proofErr w:type="gramStart"/>
      <w:r w:rsidRPr="00C0198E">
        <w:rPr>
          <w:color w:val="000000"/>
        </w:rPr>
        <w:t>is  no</w:t>
      </w:r>
      <w:proofErr w:type="gramEnd"/>
      <w:r w:rsidRPr="00C0198E">
        <w:rPr>
          <w:color w:val="000000"/>
        </w:rPr>
        <w:t xml:space="preserve"> right to a jury trial for a claim for front pay.</w:t>
      </w:r>
    </w:p>
    <w:p w14:paraId="2ECCFE4E" w14:textId="66565A3E"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An instruction on front pay is nonetheless </w:t>
      </w:r>
      <w:proofErr w:type="gramStart"/>
      <w:r w:rsidRPr="00C0198E">
        <w:rPr>
          <w:color w:val="000000"/>
        </w:rPr>
        <w:t>included  because</w:t>
      </w:r>
      <w:proofErr w:type="gramEnd"/>
      <w:r w:rsidRPr="00C0198E">
        <w:rPr>
          <w:color w:val="000000"/>
        </w:rPr>
        <w:t xml:space="preserve"> the parties or the court may wish to empanel an advisory jury–especially given the fact that in most cases the plaintiff will be seeking compensatory damages and the jury will be sitting anyway. </w:t>
      </w:r>
      <w:r w:rsidRPr="002A4E46">
        <w:rPr>
          <w:i/>
          <w:color w:val="000000"/>
        </w:rPr>
        <w:t>See</w:t>
      </w:r>
      <w:r w:rsidRPr="00C0198E">
        <w:rPr>
          <w:color w:val="000000"/>
        </w:rPr>
        <w:t xml:space="preserve"> Fed. R.</w:t>
      </w:r>
      <w:r w:rsidR="001D252F">
        <w:rPr>
          <w:color w:val="000000"/>
        </w:rPr>
        <w:t xml:space="preserve"> </w:t>
      </w:r>
      <w:r w:rsidRPr="00C0198E">
        <w:rPr>
          <w:color w:val="000000"/>
        </w:rPr>
        <w:t>Civ.</w:t>
      </w:r>
      <w:r w:rsidR="001D252F">
        <w:rPr>
          <w:color w:val="000000"/>
        </w:rPr>
        <w:t xml:space="preserve"> </w:t>
      </w:r>
      <w:r w:rsidRPr="00C0198E">
        <w:rPr>
          <w:color w:val="000000"/>
        </w:rPr>
        <w:t xml:space="preserve">P. 39(c).  Alternatively, the parties may stipulate to a jury determination on front pay, in which case this instruction would also be appropriate.  </w:t>
      </w:r>
      <w:proofErr w:type="gramStart"/>
      <w:r w:rsidRPr="00C0198E">
        <w:rPr>
          <w:i/>
          <w:color w:val="000000"/>
        </w:rPr>
        <w:t>See  Feldman</w:t>
      </w:r>
      <w:proofErr w:type="gramEnd"/>
      <w:r w:rsidRPr="00C0198E">
        <w:rPr>
          <w:i/>
          <w:color w:val="000000"/>
        </w:rPr>
        <w:t xml:space="preserve"> v. Philadelphia Housing Auth.</w:t>
      </w:r>
      <w:r w:rsidRPr="00C0198E">
        <w:rPr>
          <w:color w:val="000000"/>
        </w:rPr>
        <w:t>, 43 F.3d 823, 832 (3d Cir.</w:t>
      </w:r>
      <w:r w:rsidR="00316EB8">
        <w:rPr>
          <w:color w:val="000000"/>
        </w:rPr>
        <w:t xml:space="preserve"> </w:t>
      </w:r>
      <w:r w:rsidRPr="00C0198E">
        <w:rPr>
          <w:color w:val="000000"/>
        </w:rPr>
        <w:t>1994) (upholding a jury</w:t>
      </w:r>
      <w:r w:rsidR="00BC72E1">
        <w:rPr>
          <w:color w:val="000000"/>
        </w:rPr>
        <w:t>’</w:t>
      </w:r>
      <w:r w:rsidRPr="00C0198E">
        <w:rPr>
          <w:color w:val="000000"/>
        </w:rPr>
        <w:t>s determination of the amount of front pay due the plaintiff in a Section 1983 employment action). Instruction 6.4.1, on compensatory damages, instructs the jury in such cases to provide separate awards for compensatory damages, back pay, and front pay.</w:t>
      </w:r>
    </w:p>
    <w:p w14:paraId="14206740" w14:textId="656D5F7E" w:rsidR="00C66B6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rPr>
          <w:color w:val="000000"/>
        </w:rPr>
        <w:sectPr w:rsidR="00C66B66" w:rsidRPr="00C0198E" w:rsidSect="00C66B66">
          <w:headerReference w:type="default" r:id="rId25"/>
          <w:pgSz w:w="12240" w:h="15840"/>
          <w:pgMar w:top="1920" w:right="1440" w:bottom="1920" w:left="1440" w:header="900" w:footer="1440" w:gutter="0"/>
          <w:lnNumType w:countBy="1" w:distance="576" w:restart="newSection"/>
          <w:cols w:space="720"/>
          <w:docGrid w:linePitch="326"/>
        </w:sectPr>
      </w:pPr>
      <w:r w:rsidRPr="00C0198E">
        <w:rPr>
          <w:color w:val="000000"/>
        </w:rPr>
        <w:tab/>
        <w:t xml:space="preserve">In </w:t>
      </w:r>
      <w:r w:rsidRPr="00C0198E">
        <w:rPr>
          <w:i/>
          <w:color w:val="000000"/>
        </w:rPr>
        <w:t xml:space="preserve">Monessen S.R. Co. v. Morgan, </w:t>
      </w:r>
      <w:r w:rsidRPr="00C0198E">
        <w:rPr>
          <w:color w:val="000000"/>
        </w:rPr>
        <w:t xml:space="preserve">486 U.S. 330, 339 (1988), the Court held that </w:t>
      </w:r>
      <w:r w:rsidR="00E46859">
        <w:rPr>
          <w:color w:val="000000"/>
        </w:rPr>
        <w:t>“</w:t>
      </w:r>
      <w:r w:rsidRPr="00C0198E">
        <w:rPr>
          <w:color w:val="000000"/>
        </w:rPr>
        <w:t>damages awarded in suits governed by federal law should be reduced to present value.</w:t>
      </w:r>
      <w:r w:rsidR="00E46859">
        <w:rPr>
          <w:color w:val="000000"/>
        </w:rPr>
        <w:t>”</w:t>
      </w:r>
      <w:r w:rsidRPr="00C0198E">
        <w:rPr>
          <w:color w:val="000000"/>
        </w:rPr>
        <w:t xml:space="preserve"> </w:t>
      </w:r>
      <w:del w:id="128" w:author="Author" w:date="2025-11-05T14:05:00Z">
        <w:r w:rsidRPr="00C0198E">
          <w:rPr>
            <w:color w:val="000000"/>
          </w:rPr>
          <w:delText>(Citing</w:delText>
        </w:r>
      </w:del>
      <w:ins w:id="129" w:author="Author" w:date="2025-11-05T14:05:00Z">
        <w:r w:rsidR="00EA5916" w:rsidRPr="00F23EC8">
          <w:rPr>
            <w:i/>
            <w:iCs/>
            <w:color w:val="000000"/>
          </w:rPr>
          <w:t>Id.</w:t>
        </w:r>
        <w:r w:rsidR="00EA5916">
          <w:rPr>
            <w:color w:val="000000"/>
          </w:rPr>
          <w:t xml:space="preserve"> at 339 </w:t>
        </w:r>
        <w:r w:rsidRPr="00C0198E">
          <w:rPr>
            <w:color w:val="000000"/>
          </w:rPr>
          <w:t>(</w:t>
        </w:r>
        <w:r w:rsidR="00EA5916">
          <w:rPr>
            <w:color w:val="000000"/>
          </w:rPr>
          <w:t>c</w:t>
        </w:r>
        <w:r w:rsidRPr="00C0198E">
          <w:rPr>
            <w:color w:val="000000"/>
          </w:rPr>
          <w:t>iting</w:t>
        </w:r>
      </w:ins>
      <w:r w:rsidRPr="00C0198E">
        <w:rPr>
          <w:color w:val="000000"/>
        </w:rPr>
        <w:t xml:space="preserve"> </w:t>
      </w:r>
      <w:r w:rsidRPr="00C0198E">
        <w:rPr>
          <w:i/>
          <w:color w:val="000000"/>
        </w:rPr>
        <w:t xml:space="preserve">St. Louis Southwestern R. Co. v. Dickerson, </w:t>
      </w:r>
      <w:r w:rsidRPr="00C0198E">
        <w:rPr>
          <w:color w:val="000000"/>
        </w:rPr>
        <w:t>470 U.S. 409, 412 (1985</w:t>
      </w:r>
      <w:del w:id="130" w:author="Author" w:date="2025-11-05T14:05:00Z">
        <w:r w:rsidRPr="00C0198E">
          <w:rPr>
            <w:color w:val="000000"/>
          </w:rPr>
          <w:delText>).)</w:delText>
        </w:r>
      </w:del>
      <w:ins w:id="131" w:author="Author" w:date="2025-11-05T14:05:00Z">
        <w:r w:rsidRPr="00C0198E">
          <w:rPr>
            <w:color w:val="000000"/>
          </w:rPr>
          <w:t>))</w:t>
        </w:r>
        <w:r w:rsidR="00EA5916">
          <w:rPr>
            <w:color w:val="000000"/>
          </w:rPr>
          <w:t>.</w:t>
        </w:r>
      </w:ins>
      <w:r w:rsidRPr="00C0198E">
        <w:rPr>
          <w:color w:val="000000"/>
        </w:rPr>
        <w:t xml:space="preserve">  The </w:t>
      </w:r>
      <w:r w:rsidR="00E46859">
        <w:rPr>
          <w:color w:val="000000"/>
        </w:rPr>
        <w:t>“</w:t>
      </w:r>
      <w:r w:rsidRPr="00C0198E">
        <w:rPr>
          <w:color w:val="000000"/>
        </w:rPr>
        <w:t>self-evident</w:t>
      </w:r>
      <w:r w:rsidR="00E46859">
        <w:rPr>
          <w:color w:val="000000"/>
        </w:rPr>
        <w:t>”</w:t>
      </w:r>
      <w:r w:rsidRPr="00C0198E">
        <w:rPr>
          <w:color w:val="000000"/>
        </w:rPr>
        <w:t xml:space="preserve"> reason is that </w:t>
      </w:r>
      <w:r w:rsidR="00E46859">
        <w:rPr>
          <w:color w:val="000000"/>
        </w:rPr>
        <w:t>“</w:t>
      </w:r>
      <w:r w:rsidRPr="00C0198E">
        <w:rPr>
          <w:color w:val="000000"/>
        </w:rPr>
        <w:t>a given sum of money in hand is worth more than the like sum of money payable in the future.</w:t>
      </w:r>
      <w:r w:rsidR="00E46859">
        <w:rPr>
          <w:color w:val="000000"/>
        </w:rPr>
        <w:t>”</w:t>
      </w:r>
      <w:r w:rsidRPr="00C0198E">
        <w:rPr>
          <w:color w:val="000000"/>
        </w:rPr>
        <w:t xml:space="preserve"> The Court concluded that a </w:t>
      </w:r>
      <w:r w:rsidR="00E46859">
        <w:rPr>
          <w:color w:val="000000"/>
        </w:rPr>
        <w:t>“</w:t>
      </w:r>
      <w:r w:rsidRPr="00C0198E">
        <w:rPr>
          <w:color w:val="000000"/>
        </w:rPr>
        <w:t xml:space="preserve">failure to instruct the jury </w:t>
      </w:r>
      <w:proofErr w:type="gramStart"/>
      <w:r w:rsidRPr="00C0198E">
        <w:rPr>
          <w:color w:val="000000"/>
        </w:rPr>
        <w:t>that  present</w:t>
      </w:r>
      <w:proofErr w:type="gramEnd"/>
      <w:r w:rsidRPr="00C0198E">
        <w:rPr>
          <w:color w:val="000000"/>
        </w:rPr>
        <w:t xml:space="preserve"> value is the proper measure of a damages award is error.</w:t>
      </w:r>
      <w:r w:rsidR="00E46859">
        <w:rPr>
          <w:color w:val="000000"/>
        </w:rPr>
        <w:t>”</w:t>
      </w:r>
      <w:r w:rsidRPr="00C0198E">
        <w:rPr>
          <w:color w:val="000000"/>
        </w:rPr>
        <w:t xml:space="preserve"> </w:t>
      </w:r>
      <w:r w:rsidRPr="002A4E46">
        <w:rPr>
          <w:i/>
          <w:color w:val="000000"/>
        </w:rPr>
        <w:t>Id</w:t>
      </w:r>
      <w:r w:rsidRPr="00C0198E">
        <w:rPr>
          <w:color w:val="000000"/>
        </w:rPr>
        <w:t xml:space="preserve">. Accordingly, the instruction requires the jury to reduce the award of front pay to present value. It should be noted that where damages are determined under state law, a present value instruction may not be required under the law of certain states. </w:t>
      </w:r>
      <w:r w:rsidRPr="00C0198E">
        <w:rPr>
          <w:i/>
          <w:color w:val="000000"/>
        </w:rPr>
        <w:t>See, e.g.,</w:t>
      </w:r>
      <w:r w:rsidRPr="00C0198E">
        <w:rPr>
          <w:color w:val="000000"/>
        </w:rPr>
        <w:t xml:space="preserve"> </w:t>
      </w:r>
      <w:r w:rsidRPr="00C0198E">
        <w:rPr>
          <w:i/>
          <w:color w:val="000000"/>
        </w:rPr>
        <w:t xml:space="preserve">Kaczkowski v. </w:t>
      </w:r>
      <w:proofErr w:type="spellStart"/>
      <w:r w:rsidRPr="00C0198E">
        <w:rPr>
          <w:i/>
          <w:color w:val="000000"/>
        </w:rPr>
        <w:t>Bolubasz</w:t>
      </w:r>
      <w:proofErr w:type="spellEnd"/>
      <w:r w:rsidRPr="00C0198E">
        <w:rPr>
          <w:color w:val="000000"/>
        </w:rPr>
        <w:t xml:space="preserve">, 491 Pa. 561, 421 A.2d 1027 (Pa. 1980) (advocating the </w:t>
      </w:r>
      <w:r w:rsidR="00E46859">
        <w:rPr>
          <w:color w:val="000000"/>
        </w:rPr>
        <w:t>“</w:t>
      </w:r>
      <w:r w:rsidRPr="00C0198E">
        <w:rPr>
          <w:color w:val="000000"/>
        </w:rPr>
        <w:t>total offset</w:t>
      </w:r>
      <w:r w:rsidR="00E46859">
        <w:rPr>
          <w:color w:val="000000"/>
        </w:rPr>
        <w:t>”</w:t>
      </w:r>
      <w:r w:rsidRPr="00C0198E">
        <w:rPr>
          <w:color w:val="000000"/>
        </w:rPr>
        <w:t xml:space="preserve"> method, under which no reduction is necessary to determine present value, as the value of future income streams is likely to be offset by inflation).</w:t>
      </w:r>
    </w:p>
    <w:p w14:paraId="252B678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lastRenderedPageBreak/>
        <w:t>6.4.5</w:t>
      </w:r>
      <w:r w:rsidRPr="00C0198E">
        <w:rPr>
          <w:b/>
          <w:color w:val="000000"/>
        </w:rPr>
        <w:t xml:space="preserve">   </w:t>
      </w:r>
      <w:r w:rsidRPr="00C0198E">
        <w:rPr>
          <w:b/>
          <w:color w:val="000000"/>
          <w:sz w:val="28"/>
        </w:rPr>
        <w:t>Section 1981 Damages</w:t>
      </w:r>
      <w:r w:rsidRPr="00C0198E">
        <w:rPr>
          <w:b/>
          <w:color w:val="000000"/>
        </w:rPr>
        <w:t xml:space="preserve"> — </w:t>
      </w:r>
      <w:r w:rsidRPr="00C0198E">
        <w:rPr>
          <w:b/>
          <w:color w:val="000000"/>
          <w:sz w:val="28"/>
        </w:rPr>
        <w:t>Nominal Damages</w:t>
      </w:r>
    </w:p>
    <w:p w14:paraId="3AE0E2C1"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Model</w:t>
      </w:r>
    </w:p>
    <w:p w14:paraId="0D6335AB" w14:textId="44F10705"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If you return a verdict for [plaintiff], but [plaintiff] has failed to prove actual injury and therefore is not entitled to compensatory damages, then you must award nominal damages of $ 1.00.</w:t>
      </w:r>
    </w:p>
    <w:p w14:paraId="745923E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A person whose federal rights were violated is entitled to a recognition of that violation, even if [he/she] suffered no actual injury.  Nominal damages (of $1.00) are designed to acknowledge the deprivation of a federal right, even where no actual injury occurred.</w:t>
      </w:r>
    </w:p>
    <w:p w14:paraId="4A2B1993"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However, if you find actual injury, you must award compensatory damages (as I instructed you), rather than nominal damages.</w:t>
      </w:r>
    </w:p>
    <w:p w14:paraId="2FF54548"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del w:id="132" w:author="Author" w:date="2025-11-05T14:05:00Z"/>
          <w:b/>
          <w:color w:val="000000"/>
          <w:sz w:val="28"/>
        </w:rPr>
      </w:pPr>
    </w:p>
    <w:p w14:paraId="4B321436" w14:textId="77777777"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b/>
          <w:color w:val="000000"/>
          <w:sz w:val="28"/>
        </w:rPr>
        <w:t>Comment</w:t>
      </w:r>
    </w:p>
    <w:p w14:paraId="7DCC0D35" w14:textId="6F6FB332" w:rsidR="00252756" w:rsidRPr="00C0198E"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color w:val="000000"/>
        </w:rPr>
      </w:pPr>
      <w:r w:rsidRPr="00C0198E">
        <w:rPr>
          <w:color w:val="000000"/>
        </w:rPr>
        <w:tab/>
        <w:t xml:space="preserve">Nominal damages may be awarded under Section 1981. </w:t>
      </w:r>
      <w:r w:rsidRPr="00C0198E">
        <w:rPr>
          <w:i/>
          <w:color w:val="000000"/>
        </w:rPr>
        <w:t>See Erebia v. Chrysler Plastic Products Corp.</w:t>
      </w:r>
      <w:r w:rsidRPr="00C0198E">
        <w:rPr>
          <w:color w:val="000000"/>
        </w:rPr>
        <w:t>, 772 F.2d 1250, 1259 (6th Cir.</w:t>
      </w:r>
      <w:r w:rsidR="00316EB8">
        <w:rPr>
          <w:color w:val="000000"/>
        </w:rPr>
        <w:t xml:space="preserve"> </w:t>
      </w:r>
      <w:r w:rsidRPr="00C0198E">
        <w:rPr>
          <w:color w:val="000000"/>
        </w:rPr>
        <w:t>1985) (award of nominal damages proper in absence of</w:t>
      </w:r>
      <w:del w:id="133" w:author="Author" w:date="2025-11-05T14:05:00Z">
        <w:r w:rsidRPr="00C0198E">
          <w:rPr>
            <w:color w:val="000000"/>
          </w:rPr>
          <w:delText xml:space="preserve"> absent</w:delText>
        </w:r>
      </w:del>
      <w:r w:rsidRPr="00C0198E">
        <w:rPr>
          <w:color w:val="000000"/>
        </w:rPr>
        <w:t xml:space="preserve"> proof of compensable injury) An instruction on nominal damages is proper when the plaintiff has failed to present evidence of actual injury.  However, when the plaintiff has presented evidence of actual injury and that evidence is undisputed, it is error to instruct the jury on nominal damages, at least if the nominal damages instruction is emphasized to the exclusion of appropriate instructions on compensatory damages. Thus, in </w:t>
      </w:r>
      <w:r w:rsidRPr="00C0198E">
        <w:rPr>
          <w:i/>
          <w:color w:val="000000"/>
        </w:rPr>
        <w:t>Pryer v. C.O. 3 Slavic</w:t>
      </w:r>
      <w:r w:rsidRPr="00C0198E">
        <w:rPr>
          <w:color w:val="000000"/>
        </w:rPr>
        <w:t xml:space="preserve">, 251 F.3d 448, 452 (3d Cir. 2001), the district court granted a new trial, based partly on the ground that because the plaintiff had presented </w:t>
      </w:r>
      <w:r w:rsidR="00E46859">
        <w:rPr>
          <w:color w:val="000000"/>
        </w:rPr>
        <w:t>“</w:t>
      </w:r>
      <w:r w:rsidRPr="00C0198E">
        <w:rPr>
          <w:color w:val="000000"/>
        </w:rPr>
        <w:t>undisputed proof of actual injury, an instruction on nominal damages was inappropriate.</w:t>
      </w:r>
      <w:r w:rsidR="00E46859">
        <w:rPr>
          <w:color w:val="000000"/>
        </w:rPr>
        <w:t>”</w:t>
      </w:r>
      <w:r w:rsidRPr="00C0198E">
        <w:rPr>
          <w:color w:val="000000"/>
        </w:rPr>
        <w:t xml:space="preserve">   In upholding the grant of a new trial, the Court of Appeals noted that </w:t>
      </w:r>
      <w:r w:rsidR="00E46859">
        <w:rPr>
          <w:color w:val="000000"/>
        </w:rPr>
        <w:t>“</w:t>
      </w:r>
      <w:r w:rsidRPr="00C0198E">
        <w:rPr>
          <w:color w:val="000000"/>
        </w:rPr>
        <w:t>nominal damages may only be awarded in the absence of proof of actual injury.</w:t>
      </w:r>
      <w:r w:rsidR="00E46859">
        <w:rPr>
          <w:color w:val="000000"/>
        </w:rPr>
        <w:t>”</w:t>
      </w:r>
      <w:r w:rsidRPr="00C0198E">
        <w:rPr>
          <w:color w:val="000000"/>
        </w:rPr>
        <w:t xml:space="preserve">  </w:t>
      </w:r>
      <w:r w:rsidRPr="00C0198E">
        <w:rPr>
          <w:i/>
          <w:color w:val="000000"/>
        </w:rPr>
        <w:t xml:space="preserve">See id. </w:t>
      </w:r>
      <w:r w:rsidRPr="00C0198E">
        <w:rPr>
          <w:color w:val="000000"/>
        </w:rPr>
        <w:t xml:space="preserve">at 453.  The court observed that the district court had </w:t>
      </w:r>
      <w:r w:rsidR="00E46859">
        <w:rPr>
          <w:color w:val="000000"/>
        </w:rPr>
        <w:t>“</w:t>
      </w:r>
      <w:r w:rsidRPr="00C0198E">
        <w:rPr>
          <w:color w:val="000000"/>
        </w:rPr>
        <w:t>recognized that he had erroneously instructed the jury on nominal damages and failed to inform it of the availability of compensatory damages for pain and suffering.</w:t>
      </w:r>
      <w:r w:rsidR="00E46859">
        <w:rPr>
          <w:color w:val="000000"/>
        </w:rPr>
        <w:t>”</w:t>
      </w:r>
      <w:r w:rsidRPr="00C0198E">
        <w:rPr>
          <w:color w:val="000000"/>
        </w:rPr>
        <w:t xml:space="preserve">  </w:t>
      </w:r>
      <w:r w:rsidRPr="002A4E46">
        <w:rPr>
          <w:i/>
          <w:color w:val="000000"/>
        </w:rPr>
        <w:t>Id</w:t>
      </w:r>
      <w:r w:rsidRPr="00C0198E">
        <w:rPr>
          <w:color w:val="000000"/>
        </w:rPr>
        <w:t xml:space="preserve">.  Accordingly, the court held that </w:t>
      </w:r>
      <w:r w:rsidR="00E46859">
        <w:rPr>
          <w:color w:val="000000"/>
        </w:rPr>
        <w:t>“</w:t>
      </w:r>
      <w:r w:rsidRPr="00C0198E">
        <w:rPr>
          <w:color w:val="000000"/>
        </w:rPr>
        <w:t>[t]he court</w:t>
      </w:r>
      <w:r w:rsidR="00BC72E1">
        <w:rPr>
          <w:color w:val="000000"/>
        </w:rPr>
        <w:t>’</w:t>
      </w:r>
      <w:r w:rsidRPr="00C0198E">
        <w:rPr>
          <w:color w:val="000000"/>
        </w:rPr>
        <w:t>s error in failing to instruct as to the availability of damages for such intangible harms, coupled with its emphasis on nominal damages, rendered the totality of the instructions confusing and misleading.</w:t>
      </w:r>
      <w:r w:rsidR="00E46859">
        <w:rPr>
          <w:color w:val="000000"/>
        </w:rPr>
        <w:t>”</w:t>
      </w:r>
      <w:r w:rsidRPr="00C0198E">
        <w:rPr>
          <w:color w:val="000000"/>
        </w:rPr>
        <w:t xml:space="preserve">  </w:t>
      </w:r>
      <w:r w:rsidRPr="002A4E46">
        <w:rPr>
          <w:i/>
          <w:color w:val="000000"/>
        </w:rPr>
        <w:t>Id</w:t>
      </w:r>
      <w:r w:rsidRPr="00C0198E">
        <w:rPr>
          <w:color w:val="000000"/>
        </w:rPr>
        <w:t>. at 454.</w:t>
      </w:r>
    </w:p>
    <w:p w14:paraId="27C884DC" w14:textId="7BD0FEDC" w:rsidR="00252756" w:rsidRPr="005E1416" w:rsidRDefault="00252756" w:rsidP="009C0DEC">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rFonts w:ascii="Century Schoolbook" w:hAnsi="Century Schoolbook"/>
        </w:rPr>
      </w:pPr>
      <w:r w:rsidRPr="00C0198E">
        <w:rPr>
          <w:color w:val="000000"/>
        </w:rPr>
        <w:tab/>
        <w:t xml:space="preserve">Nominal damages may not exceed one dollar.  </w:t>
      </w:r>
      <w:r w:rsidRPr="00C0198E">
        <w:rPr>
          <w:i/>
          <w:color w:val="000000"/>
        </w:rPr>
        <w:t>See</w:t>
      </w:r>
      <w:r w:rsidRPr="00C0198E">
        <w:rPr>
          <w:color w:val="000000"/>
        </w:rPr>
        <w:t xml:space="preserve"> </w:t>
      </w:r>
      <w:r w:rsidRPr="00C0198E">
        <w:rPr>
          <w:i/>
          <w:color w:val="000000"/>
        </w:rPr>
        <w:t>Mayberry v. Robinson,</w:t>
      </w:r>
      <w:r w:rsidRPr="00C0198E">
        <w:rPr>
          <w:color w:val="000000"/>
        </w:rPr>
        <w:t xml:space="preserve"> 427 F. Supp. 297, 314 (M.D.</w:t>
      </w:r>
      <w:r w:rsidR="00316EB8">
        <w:rPr>
          <w:color w:val="000000"/>
        </w:rPr>
        <w:t xml:space="preserve"> </w:t>
      </w:r>
      <w:r w:rsidRPr="00C0198E">
        <w:rPr>
          <w:color w:val="000000"/>
        </w:rPr>
        <w:t>Pa.</w:t>
      </w:r>
      <w:r w:rsidR="00316EB8">
        <w:rPr>
          <w:color w:val="000000"/>
        </w:rPr>
        <w:t xml:space="preserve"> </w:t>
      </w:r>
      <w:r w:rsidRPr="00C0198E">
        <w:rPr>
          <w:color w:val="000000"/>
        </w:rPr>
        <w:t>1977) (</w:t>
      </w:r>
      <w:r w:rsidR="00E46859">
        <w:rPr>
          <w:color w:val="000000"/>
        </w:rPr>
        <w:t>“</w:t>
      </w:r>
      <w:r w:rsidRPr="00C0198E">
        <w:rPr>
          <w:color w:val="000000"/>
        </w:rPr>
        <w:t xml:space="preserve">It is clear that the rule of law in </w:t>
      </w:r>
      <w:del w:id="134" w:author="Author" w:date="2025-11-05T14:05:00Z">
        <w:r w:rsidRPr="00C0198E">
          <w:rPr>
            <w:color w:val="000000"/>
          </w:rPr>
          <w:delText xml:space="preserve">the </w:delText>
        </w:r>
      </w:del>
      <w:r w:rsidR="002827A9">
        <w:rPr>
          <w:color w:val="000000"/>
        </w:rPr>
        <w:t>Third Circuit</w:t>
      </w:r>
      <w:del w:id="135" w:author="Author" w:date="2025-11-05T14:05:00Z">
        <w:r w:rsidRPr="00C0198E">
          <w:rPr>
            <w:color w:val="000000"/>
          </w:rPr>
          <w:delText xml:space="preserve"> is that </w:delText>
        </w:r>
        <w:r w:rsidRPr="00C0198E">
          <w:rPr>
            <w:rStyle w:val="searchterm"/>
            <w:color w:val="000000"/>
          </w:rPr>
          <w:delText>nominal</w:delText>
        </w:r>
      </w:del>
      <w:r w:rsidR="002827A9">
        <w:rPr>
          <w:color w:val="000000"/>
          <w:rPrChange w:id="136" w:author="Author" w:date="2025-11-05T14:05:00Z">
            <w:rPr>
              <w:rStyle w:val="searchterm"/>
              <w:color w:val="000000"/>
            </w:rPr>
          </w:rPrChange>
        </w:rPr>
        <w:t xml:space="preserve"> da</w:t>
      </w:r>
      <w:r w:rsidRPr="00C0198E">
        <w:rPr>
          <w:rStyle w:val="searchterm"/>
          <w:color w:val="000000"/>
        </w:rPr>
        <w:t>mages</w:t>
      </w:r>
      <w:r w:rsidRPr="00C0198E">
        <w:rPr>
          <w:color w:val="000000"/>
        </w:rPr>
        <w:t xml:space="preserve"> may not exceed $1.00.</w:t>
      </w:r>
      <w:r w:rsidR="00E46859">
        <w:rPr>
          <w:color w:val="000000"/>
        </w:rPr>
        <w:t>”</w:t>
      </w:r>
      <w:r w:rsidRPr="00C0198E">
        <w:rPr>
          <w:color w:val="000000"/>
        </w:rPr>
        <w:t xml:space="preserve">) (citing </w:t>
      </w:r>
      <w:r w:rsidRPr="00C0198E">
        <w:rPr>
          <w:i/>
          <w:color w:val="000000"/>
        </w:rPr>
        <w:t>United States ex rel. Tyrrell v. Speaker,</w:t>
      </w:r>
      <w:r w:rsidRPr="00C0198E">
        <w:rPr>
          <w:color w:val="000000"/>
        </w:rPr>
        <w:t xml:space="preserve"> 535 F.2d 823, </w:t>
      </w:r>
      <w:r w:rsidRPr="00C0198E">
        <w:rPr>
          <w:color w:val="000000"/>
        </w:rPr>
        <w:lastRenderedPageBreak/>
        <w:t>830 (3d Cir.</w:t>
      </w:r>
      <w:r w:rsidR="00316EB8">
        <w:rPr>
          <w:color w:val="000000"/>
        </w:rPr>
        <w:t xml:space="preserve"> </w:t>
      </w:r>
      <w:r w:rsidRPr="00C0198E">
        <w:rPr>
          <w:color w:val="000000"/>
        </w:rPr>
        <w:t>1976)).</w:t>
      </w:r>
    </w:p>
    <w:sectPr w:rsidR="00252756" w:rsidRPr="005E1416" w:rsidSect="00C66B66">
      <w:headerReference w:type="default" r:id="rId26"/>
      <w:pgSz w:w="12240" w:h="15840"/>
      <w:pgMar w:top="1920" w:right="1440" w:bottom="1920" w:left="1440" w:header="900" w:footer="1440" w:gutter="0"/>
      <w:lnNumType w:countBy="1" w:distance="576" w:restart="newSectio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7CF2E" w14:textId="77777777" w:rsidR="000A5E89" w:rsidRDefault="000A5E89">
      <w:r>
        <w:separator/>
      </w:r>
    </w:p>
  </w:endnote>
  <w:endnote w:type="continuationSeparator" w:id="0">
    <w:p w14:paraId="3E0A62ED" w14:textId="77777777" w:rsidR="000A5E89" w:rsidRDefault="000A5E89">
      <w:r>
        <w:continuationSeparator/>
      </w:r>
    </w:p>
  </w:endnote>
  <w:endnote w:type="continuationNotice" w:id="1">
    <w:p w14:paraId="27A448C7" w14:textId="77777777" w:rsidR="000A5E89" w:rsidRDefault="000A5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7E0B" w14:textId="75632342" w:rsidR="009C34C0" w:rsidRDefault="009C34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0C44" w14:textId="0CC97030" w:rsidR="009C34C0" w:rsidRPr="005E1416" w:rsidRDefault="009C34C0">
    <w:pPr>
      <w:pStyle w:val="Footer"/>
      <w:jc w:val="center"/>
      <w:rPr>
        <w:rFonts w:ascii="Century Schoolbook" w:hAnsi="Century Schoolbook"/>
      </w:rPr>
    </w:pPr>
    <w:r w:rsidRPr="005E1416">
      <w:rPr>
        <w:rFonts w:ascii="Century Schoolbook" w:hAnsi="Century Schoolbook"/>
      </w:rPr>
      <w:fldChar w:fldCharType="begin"/>
    </w:r>
    <w:r w:rsidRPr="005E1416">
      <w:rPr>
        <w:rFonts w:ascii="Century Schoolbook" w:hAnsi="Century Schoolbook"/>
      </w:rPr>
      <w:instrText xml:space="preserve"> PAGE   \* MERGEFORMAT </w:instrText>
    </w:r>
    <w:r w:rsidRPr="005E1416">
      <w:rPr>
        <w:rFonts w:ascii="Century Schoolbook" w:hAnsi="Century Schoolbook"/>
      </w:rPr>
      <w:fldChar w:fldCharType="separate"/>
    </w:r>
    <w:r w:rsidR="004218A6">
      <w:rPr>
        <w:rFonts w:ascii="Century Schoolbook" w:hAnsi="Century Schoolbook"/>
        <w:noProof/>
      </w:rPr>
      <w:t>1</w:t>
    </w:r>
    <w:r w:rsidRPr="005E1416">
      <w:rPr>
        <w:rFonts w:ascii="Century Schoolbook" w:hAnsi="Century Schoolbook"/>
        <w:noProof/>
      </w:rPr>
      <w:fldChar w:fldCharType="end"/>
    </w:r>
  </w:p>
  <w:p w14:paraId="48F56F02" w14:textId="1BCE3775" w:rsidR="009C34C0" w:rsidRDefault="009C34C0" w:rsidP="004531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jc w:val="right"/>
      <w:rPr>
        <w:rFonts w:ascii="Century Schoolbook" w:hAnsi="Century Schoolbook"/>
        <w:i/>
      </w:rPr>
    </w:pPr>
    <w:r w:rsidRPr="005E1416">
      <w:rPr>
        <w:rFonts w:ascii="Century Schoolbook" w:hAnsi="Century Schoolbook"/>
        <w:i/>
      </w:rPr>
      <w:t xml:space="preserve">Last updated </w:t>
    </w:r>
    <w:del w:id="1" w:author="Author" w:date="2025-11-05T14:05:00Z">
      <w:r w:rsidR="00BD590B">
        <w:rPr>
          <w:rFonts w:ascii="Century Schoolbook" w:hAnsi="Century Schoolbook"/>
          <w:i/>
        </w:rPr>
        <w:delText>March</w:delText>
      </w:r>
    </w:del>
    <w:ins w:id="2" w:author="Author" w:date="2025-11-05T14:05:00Z">
      <w:r w:rsidR="00177C64">
        <w:rPr>
          <w:rFonts w:ascii="Century Schoolbook" w:hAnsi="Century Schoolbook"/>
          <w:i/>
        </w:rPr>
        <w:t>September</w:t>
      </w:r>
    </w:ins>
    <w:r w:rsidR="00BD590B">
      <w:rPr>
        <w:rFonts w:ascii="Century Schoolbook" w:hAnsi="Century Schoolbook"/>
        <w:i/>
      </w:rPr>
      <w:t xml:space="preserve"> 2025</w:t>
    </w:r>
  </w:p>
  <w:p w14:paraId="621AA390" w14:textId="77777777" w:rsidR="00B92301" w:rsidRDefault="00B92301" w:rsidP="004531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jc w:val="right"/>
      <w:rPr>
        <w:rFonts w:ascii="Century Schoolbook" w:hAnsi="Century Schoolbook"/>
        <w:i/>
      </w:rPr>
    </w:pPr>
  </w:p>
  <w:p w14:paraId="32565EB9" w14:textId="2FC25B86" w:rsidR="00453129" w:rsidRDefault="00453129" w:rsidP="004531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jc w:val="right"/>
      <w:rPr>
        <w:rFonts w:ascii="Century Schoolbook" w:hAnsi="Century Schoolbook"/>
        <w:i/>
      </w:rPr>
    </w:pPr>
  </w:p>
  <w:p w14:paraId="751F9AFA" w14:textId="77777777" w:rsidR="007D2E9C" w:rsidRDefault="007D2E9C" w:rsidP="004531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jc w:val="right"/>
      <w:rPr>
        <w:rFonts w:ascii="Century Schoolbook" w:hAnsi="Century Schoolbook"/>
        <w:i/>
      </w:rPr>
    </w:pPr>
  </w:p>
  <w:p w14:paraId="4E3DF19B" w14:textId="77777777" w:rsidR="00453129" w:rsidRPr="005E1416" w:rsidRDefault="00453129" w:rsidP="0045312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jc w:val="right"/>
      <w:rPr>
        <w:rFonts w:ascii="Century Schoolbook" w:hAnsi="Century Schoolbook"/>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75BD3" w14:textId="77777777" w:rsidR="000A5E89" w:rsidRDefault="000A5E89">
      <w:r>
        <w:separator/>
      </w:r>
    </w:p>
  </w:footnote>
  <w:footnote w:type="continuationSeparator" w:id="0">
    <w:p w14:paraId="11D2273F" w14:textId="77777777" w:rsidR="000A5E89" w:rsidRDefault="000A5E89">
      <w:r>
        <w:continuationSeparator/>
      </w:r>
    </w:p>
  </w:footnote>
  <w:footnote w:type="continuationNotice" w:id="1">
    <w:p w14:paraId="78551F72" w14:textId="77777777" w:rsidR="000A5E89" w:rsidRDefault="000A5E89"/>
  </w:footnote>
  <w:footnote w:id="2">
    <w:p w14:paraId="529DC1F0" w14:textId="4081D989" w:rsidR="009C34C0" w:rsidRDefault="009C34C0" w:rsidP="004F00E2">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vertAlign w:val="superscript"/>
        </w:rPr>
        <w:footnoteRef/>
      </w:r>
      <w:r>
        <w:t xml:space="preserve">  Though Section 1981 regulates both public and private action, the Court of Appeals has held that Section 1981 does not provide a </w:t>
      </w:r>
      <w:r>
        <w:rPr>
          <w:i/>
        </w:rPr>
        <w:t>remedy</w:t>
      </w:r>
      <w:r>
        <w:t xml:space="preserve"> for a government actor</w:t>
      </w:r>
      <w:r w:rsidR="00BC72E1">
        <w:t>’</w:t>
      </w:r>
      <w:r>
        <w:t xml:space="preserve">s violation of its terms.  </w:t>
      </w:r>
      <w:r>
        <w:rPr>
          <w:i/>
        </w:rPr>
        <w:t>See McGovern v. City of Philadelphia</w:t>
      </w:r>
      <w:r>
        <w:t>, 554 F.3d 114, 122 (3d Cir. 2009) (</w:t>
      </w:r>
      <w:r w:rsidR="00E46859">
        <w:t>“</w:t>
      </w:r>
      <w:r>
        <w:t>[N]o implied private right of action exists against state actors under 42 U.S.C. § 1981.</w:t>
      </w:r>
      <w:r w:rsidR="00E46859">
        <w:t>”</w:t>
      </w:r>
      <w:r>
        <w:t xml:space="preserve">).  </w:t>
      </w:r>
      <w:r>
        <w:rPr>
          <w:i/>
        </w:rPr>
        <w:t xml:space="preserve">See generally </w:t>
      </w:r>
      <w:r>
        <w:t xml:space="preserve">Comment 6.1.7 (discussing </w:t>
      </w:r>
      <w:r>
        <w:rPr>
          <w:i/>
        </w:rPr>
        <w:t>McGovern</w:t>
      </w:r>
      <w:r>
        <w:t>).  A claim against a government actor for a violation of Section 1981 can in appropriate circumstances be brought under 42 U.S.C. § 1983.  For discussion of Section 1983 claims, see generally Chapter 4.</w:t>
      </w:r>
    </w:p>
  </w:footnote>
  <w:footnote w:id="3">
    <w:p w14:paraId="5A1943DE" w14:textId="15523310" w:rsidR="009C34C0" w:rsidRDefault="009C34C0">
      <w:pPr>
        <w:pStyle w:val="FootnoteText"/>
      </w:pPr>
      <w:r>
        <w:rPr>
          <w:rStyle w:val="FootnoteReference"/>
        </w:rPr>
        <w:footnoteRef/>
      </w:r>
      <w:r>
        <w:t xml:space="preserve"> </w:t>
      </w:r>
      <w:r w:rsidRPr="005B2259">
        <w:t xml:space="preserve">Indeed, persons other than employers can be sued under Section 1981. </w:t>
      </w:r>
      <w:r w:rsidRPr="005B2259">
        <w:rPr>
          <w:i/>
        </w:rPr>
        <w:t>See, e.g.</w:t>
      </w:r>
      <w:r w:rsidRPr="005B2259">
        <w:t xml:space="preserve">, </w:t>
      </w:r>
      <w:r w:rsidRPr="005B2259">
        <w:rPr>
          <w:i/>
        </w:rPr>
        <w:t>Faush v. Tuesday Morning, Inc.</w:t>
      </w:r>
      <w:r w:rsidRPr="005B2259">
        <w:t xml:space="preserve">, 808 F.3d 208, 220 (3d Cir. 2015) (noting that independent contractors can bring claims under Section 1981).  Conversely, the fact that a person is an employer for purposes of Title VII liability does not necessarily establish the existence of a contractual relationship for purposes of Section 1981. </w:t>
      </w:r>
      <w:r w:rsidRPr="005C49B1">
        <w:rPr>
          <w:i/>
        </w:rPr>
        <w:t>Compare id.</w:t>
      </w:r>
      <w:r w:rsidRPr="005B2259">
        <w:t xml:space="preserve"> at 209 (holding that jury question existed as to whether the client of a temporary-staffing agency counted as an employer of one of the agency</w:t>
      </w:r>
      <w:r w:rsidR="00BC72E1">
        <w:t>’</w:t>
      </w:r>
      <w:r w:rsidRPr="005B2259">
        <w:t xml:space="preserve">s employees for Title VII purposes), </w:t>
      </w:r>
      <w:r w:rsidRPr="005C49B1">
        <w:rPr>
          <w:i/>
        </w:rPr>
        <w:t>with id.</w:t>
      </w:r>
      <w:r w:rsidRPr="005B2259">
        <w:t xml:space="preserve"> at 220 (holding that the temporary-worker plaintiff</w:t>
      </w:r>
      <w:r w:rsidR="00BC72E1">
        <w:t>’</w:t>
      </w:r>
      <w:r w:rsidRPr="005B2259">
        <w:t xml:space="preserve">s Section 1981 claim was appropriately dismissed on summary judgment because </w:t>
      </w:r>
      <w:r w:rsidR="00E46859">
        <w:t>“</w:t>
      </w:r>
      <w:r w:rsidRPr="005B2259">
        <w:t>the record does not indicate that [the plaintiff] entered into a contract with [the staffing agency</w:t>
      </w:r>
      <w:r w:rsidR="00BC72E1">
        <w:t>’</w:t>
      </w:r>
      <w:r w:rsidRPr="005B2259">
        <w:t>s client] or ever attempted to do so</w:t>
      </w:r>
      <w:r w:rsidR="00E46859">
        <w:t>”</w:t>
      </w:r>
      <w:r w:rsidRPr="005B2259">
        <w:t>).</w:t>
      </w:r>
    </w:p>
  </w:footnote>
  <w:footnote w:id="4">
    <w:p w14:paraId="1D895015" w14:textId="2F6D498F" w:rsidR="009C34C0" w:rsidRDefault="009C34C0" w:rsidP="004F00E2">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vertAlign w:val="superscript"/>
        </w:rPr>
        <w:footnoteRef/>
      </w:r>
      <w:r>
        <w:t xml:space="preserve">  Instruction 5.1.2</w:t>
      </w:r>
      <w:r w:rsidR="00BC72E1">
        <w:t>’</w:t>
      </w:r>
      <w:r>
        <w:t xml:space="preserve">s first element includes a bracketed alternative for failure to renew an employment arrangement as an adverse employment action.  That alternative is based on </w:t>
      </w:r>
      <w:r>
        <w:rPr>
          <w:i/>
        </w:rPr>
        <w:t>Wilkerson v. New Media Tech. Charter School, Inc.</w:t>
      </w:r>
      <w:r>
        <w:t xml:space="preserve">, 522 F.3d 315, 320 (3d Cir. 2008).  </w:t>
      </w:r>
      <w:r>
        <w:rPr>
          <w:i/>
        </w:rPr>
        <w:t xml:space="preserve">Wilkerson </w:t>
      </w:r>
      <w:r>
        <w:t>involved a Title VII retaliation claim rather than a Section 1981 claim; thus, it does not provide direct authority for the inclusion of such an alternative in Instruction 6.1.2.</w:t>
      </w:r>
    </w:p>
  </w:footnote>
  <w:footnote w:id="5">
    <w:p w14:paraId="37D1EA4E" w14:textId="577B7222" w:rsidR="009C34C0" w:rsidRDefault="009C34C0" w:rsidP="004F00E2">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vertAlign w:val="superscript"/>
        </w:rPr>
        <w:footnoteRef/>
      </w:r>
      <w:r>
        <w:t xml:space="preserve">  The </w:t>
      </w:r>
      <w:del w:id="28" w:author="Author" w:date="2025-11-05T14:05:00Z">
        <w:r>
          <w:delText>court</w:delText>
        </w:r>
      </w:del>
      <w:ins w:id="29" w:author="Author" w:date="2025-11-05T14:05:00Z">
        <w:r w:rsidR="00C831E2">
          <w:t>Court</w:t>
        </w:r>
      </w:ins>
      <w:r w:rsidR="00C831E2">
        <w:t xml:space="preserve"> of </w:t>
      </w:r>
      <w:del w:id="30" w:author="Author" w:date="2025-11-05T14:05:00Z">
        <w:r>
          <w:delText>appeals</w:delText>
        </w:r>
      </w:del>
      <w:ins w:id="31" w:author="Author" w:date="2025-11-05T14:05:00Z">
        <w:r w:rsidR="00C831E2">
          <w:t>Appeals</w:t>
        </w:r>
      </w:ins>
      <w:r>
        <w:t xml:space="preserve"> has adapted the prima facie case as follows for the purpose of a Section 1981 discriminatory-lending claim:</w:t>
      </w:r>
    </w:p>
    <w:p w14:paraId="0B16806A" w14:textId="77777777" w:rsidR="009C34C0" w:rsidRDefault="009C34C0" w:rsidP="004F00E2">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14:paraId="79492052" w14:textId="6B3BE856" w:rsidR="009C34C0" w:rsidRDefault="009C34C0" w:rsidP="004F00E2">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jc w:val="both"/>
      </w:pPr>
      <w:r>
        <w:t>[The] plaintiff must show (1) that he belongs to a protected class, (2) that he applied and was qualified for credit that was available from the defendant, (3) that his application was denied or that its approval was made subject to unreasonable or overly burdensome conditions, and (4) that some additional evidence exists that establishes a causal nexus between the harm suffered and the plaintiff</w:t>
      </w:r>
      <w:r w:rsidR="00BC72E1">
        <w:t>’</w:t>
      </w:r>
      <w:r>
        <w:t>s membership in a protected class, from which a reasonable juror could infer, in light of common experience, that the defendant acted with discriminatory intent.</w:t>
      </w:r>
    </w:p>
    <w:p w14:paraId="0569E460" w14:textId="77777777" w:rsidR="009C34C0" w:rsidRDefault="009C34C0" w:rsidP="004F00E2">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14:paraId="4A6AF0A5" w14:textId="77777777" w:rsidR="009C34C0" w:rsidRDefault="009C34C0" w:rsidP="004F00E2">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i/>
        </w:rPr>
        <w:t>Anderson v. Wachovia Mortgage Corp.</w:t>
      </w:r>
      <w:r>
        <w:t>, 621 F.3d 261, 275 (3d Cir. 2010).</w:t>
      </w:r>
    </w:p>
  </w:footnote>
  <w:footnote w:id="6">
    <w:p w14:paraId="039EC582" w14:textId="77777777" w:rsidR="009C34C0" w:rsidRDefault="009C34C0" w:rsidP="004F00E2">
      <w:pPr>
        <w:pStyle w:val="FootnoteText"/>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vertAlign w:val="superscript"/>
        </w:rPr>
        <w:footnoteRef/>
      </w:r>
      <w:r>
        <w:t xml:space="preserve">  Instruction 6.1.3 is appropriate for use in cases where the evidence supports a claim that the constructive discharge resulted from an official act or acts.  However, where the constructive discharge did not result from an official act, an affirmative defense is available to the employer and Instruction 6.1.4 should be used instead.  </w:t>
      </w:r>
      <w:r>
        <w:rPr>
          <w:i/>
        </w:rPr>
        <w:t>See</w:t>
      </w:r>
      <w:r>
        <w:t xml:space="preserve"> Comment 6.1.4 (discussing </w:t>
      </w:r>
      <w:r>
        <w:rPr>
          <w:i/>
        </w:rPr>
        <w:t>Pennsylvania State Police v. Suders</w:t>
      </w:r>
      <w:r>
        <w:t>, 542 U.S. 129, 150 (2004).</w:t>
      </w:r>
    </w:p>
  </w:footnote>
  <w:footnote w:id="7">
    <w:p w14:paraId="32DB4BAD" w14:textId="407D40FC" w:rsidR="009C34C0" w:rsidRDefault="009C34C0" w:rsidP="00DE1E2D">
      <w:pPr>
        <w:spacing w:after="240"/>
        <w:ind w:firstLine="720"/>
      </w:pPr>
      <w:r>
        <w:rPr>
          <w:vertAlign w:val="superscript"/>
        </w:rPr>
        <w:t>8</w:t>
      </w:r>
      <w:r>
        <w:t xml:space="preserve">  In the context of Title VII claims, the Supreme Court has held that </w:t>
      </w:r>
      <w:r w:rsidR="00E46859">
        <w:t>“</w:t>
      </w:r>
      <w:r>
        <w:t xml:space="preserve">an employee is a </w:t>
      </w:r>
      <w:r w:rsidR="00BC72E1">
        <w:t>‘</w:t>
      </w:r>
      <w:r>
        <w:t>supervisor</w:t>
      </w:r>
      <w:r w:rsidR="00BC72E1">
        <w:t>’</w:t>
      </w:r>
      <w:r>
        <w:t xml:space="preserve"> for purposes of vicarious liability . . . if he or she is empowered by the employer to take tangible employment actions against the victim....</w:t>
      </w:r>
      <w:r w:rsidR="00E46859">
        <w:t>”</w:t>
      </w:r>
      <w:r>
        <w:t xml:space="preserve">  </w:t>
      </w:r>
      <w:r>
        <w:rPr>
          <w:i/>
          <w:iCs/>
        </w:rPr>
        <w:t>Vance v. Ball State Univ.</w:t>
      </w:r>
      <w:r>
        <w:t xml:space="preserve">, </w:t>
      </w:r>
      <w:del w:id="36" w:author="Author" w:date="2025-11-05T14:05:00Z">
        <w:r>
          <w:delText xml:space="preserve">133 </w:delText>
        </w:r>
      </w:del>
      <w:ins w:id="37" w:author="Author" w:date="2025-11-05T14:05:00Z">
        <w:r w:rsidR="00B75CB8">
          <w:t>570 U.</w:t>
        </w:r>
      </w:ins>
      <w:r w:rsidR="00B75CB8">
        <w:t xml:space="preserve">S. </w:t>
      </w:r>
      <w:del w:id="38" w:author="Author" w:date="2025-11-05T14:05:00Z">
        <w:r>
          <w:delText>Ct. 2434, 2439</w:delText>
        </w:r>
      </w:del>
      <w:ins w:id="39" w:author="Author" w:date="2025-11-05T14:05:00Z">
        <w:r w:rsidR="00B75CB8">
          <w:t>421, 424</w:t>
        </w:r>
      </w:ins>
      <w:r w:rsidR="00B75CB8">
        <w:t xml:space="preserve"> </w:t>
      </w:r>
      <w:r>
        <w:t xml:space="preserve">(2013).  For further discussion of </w:t>
      </w:r>
      <w:r>
        <w:rPr>
          <w:i/>
          <w:iCs/>
        </w:rPr>
        <w:t>Vance</w:t>
      </w:r>
      <w:r>
        <w:t>, see Comment 5.1.4.</w:t>
      </w:r>
    </w:p>
  </w:footnote>
  <w:footnote w:id="8">
    <w:p w14:paraId="02144F4A" w14:textId="162D7934" w:rsidR="009C34C0" w:rsidRDefault="009C34C0">
      <w:pPr>
        <w:spacing w:after="240"/>
      </w:pPr>
      <w:r>
        <w:rPr>
          <w:vertAlign w:val="superscript"/>
        </w:rPr>
        <w:t>9</w:t>
      </w:r>
      <w:r>
        <w:t xml:space="preserve">  In the context of Title VII claims, the Supreme Court has held that </w:t>
      </w:r>
      <w:r w:rsidR="00E46859">
        <w:t>“</w:t>
      </w:r>
      <w:r>
        <w:t xml:space="preserve">an employee is a </w:t>
      </w:r>
      <w:r w:rsidR="00BC72E1">
        <w:t>‘</w:t>
      </w:r>
      <w:r>
        <w:t>supervisor</w:t>
      </w:r>
      <w:r w:rsidR="00BC72E1">
        <w:t>’</w:t>
      </w:r>
      <w:r>
        <w:t xml:space="preserve"> for purposes of vicarious liability . . . if he or she is empowered by the employer to take tangible employment actions against the victim....</w:t>
      </w:r>
      <w:r w:rsidR="00E46859">
        <w:t>”</w:t>
      </w:r>
      <w:r>
        <w:t xml:space="preserve">  </w:t>
      </w:r>
      <w:r>
        <w:rPr>
          <w:i/>
          <w:iCs/>
        </w:rPr>
        <w:t>Vance v. Ball State Univ.</w:t>
      </w:r>
      <w:r>
        <w:t xml:space="preserve">, </w:t>
      </w:r>
      <w:del w:id="46" w:author="Author" w:date="2025-11-05T14:05:00Z">
        <w:r>
          <w:delText xml:space="preserve">133 </w:delText>
        </w:r>
      </w:del>
      <w:ins w:id="47" w:author="Author" w:date="2025-11-05T14:05:00Z">
        <w:r w:rsidR="00B75CB8">
          <w:t>570 U.</w:t>
        </w:r>
      </w:ins>
      <w:r w:rsidR="00B75CB8">
        <w:t xml:space="preserve">S. </w:t>
      </w:r>
      <w:del w:id="48" w:author="Author" w:date="2025-11-05T14:05:00Z">
        <w:r>
          <w:delText>Ct. 2434, 2439</w:delText>
        </w:r>
      </w:del>
      <w:ins w:id="49" w:author="Author" w:date="2025-11-05T14:05:00Z">
        <w:r w:rsidR="00B75CB8">
          <w:t>421, 424</w:t>
        </w:r>
      </w:ins>
      <w:r w:rsidR="00B75CB8">
        <w:t xml:space="preserve"> </w:t>
      </w:r>
      <w:r>
        <w:t xml:space="preserve">(2013).  For further discussion of </w:t>
      </w:r>
      <w:r>
        <w:rPr>
          <w:i/>
          <w:iCs/>
        </w:rPr>
        <w:t>Vance</w:t>
      </w:r>
      <w:r>
        <w:t>, see Comment 5.1.5.</w:t>
      </w:r>
    </w:p>
  </w:footnote>
  <w:footnote w:id="9">
    <w:p w14:paraId="2373683B" w14:textId="6584ACCD" w:rsidR="009C34C0" w:rsidRPr="00E50D4F" w:rsidRDefault="009C34C0" w:rsidP="00F84935">
      <w:pPr>
        <w:pStyle w:val="FootnoteText"/>
        <w:rPr>
          <w:szCs w:val="24"/>
        </w:rPr>
      </w:pPr>
      <w:r>
        <w:rPr>
          <w:rStyle w:val="FootnoteReference"/>
        </w:rPr>
        <w:footnoteRef/>
      </w:r>
      <w:r>
        <w:t xml:space="preserve"> </w:t>
      </w:r>
      <w:r w:rsidRPr="00B83D63">
        <w:rPr>
          <w:szCs w:val="24"/>
        </w:rPr>
        <w:t>See the Comment for a discussion of the allocation of responsibility for determining the reasonableness of the plaintiff</w:t>
      </w:r>
      <w:r w:rsidR="00BC72E1">
        <w:rPr>
          <w:szCs w:val="24"/>
        </w:rPr>
        <w:t>’</w:t>
      </w:r>
      <w:r w:rsidRPr="00B83D63">
        <w:rPr>
          <w:szCs w:val="24"/>
        </w:rPr>
        <w:t>s belief.</w:t>
      </w:r>
    </w:p>
  </w:footnote>
  <w:footnote w:id="10">
    <w:p w14:paraId="461D03BB" w14:textId="6F04B61E" w:rsidR="009C34C0" w:rsidRPr="00E50D4F" w:rsidRDefault="009C34C0" w:rsidP="00F84935">
      <w:pPr>
        <w:pStyle w:val="FootnoteText"/>
        <w:rPr>
          <w:szCs w:val="24"/>
        </w:rPr>
      </w:pPr>
      <w:r>
        <w:rPr>
          <w:rStyle w:val="FootnoteReference"/>
        </w:rPr>
        <w:footnoteRef/>
      </w:r>
      <w:r>
        <w:t xml:space="preserve"> </w:t>
      </w:r>
      <w:r w:rsidRPr="00B83D63">
        <w:rPr>
          <w:szCs w:val="24"/>
        </w:rPr>
        <w:t>See the Comment for a discussion of the allocation of responsibility for determining the reasonableness of the plaintiff</w:t>
      </w:r>
      <w:r w:rsidR="00BC72E1">
        <w:rPr>
          <w:szCs w:val="24"/>
        </w:rPr>
        <w:t>’</w:t>
      </w:r>
      <w:r w:rsidRPr="00B83D63">
        <w:rPr>
          <w:szCs w:val="24"/>
        </w:rPr>
        <w:t>s belief.</w:t>
      </w:r>
    </w:p>
  </w:footnote>
  <w:footnote w:id="11">
    <w:p w14:paraId="24ADF896" w14:textId="6DA0F66A" w:rsidR="009C34C0" w:rsidRDefault="009C34C0">
      <w:pPr>
        <w:pStyle w:val="FootnoteText"/>
      </w:pPr>
      <w:r>
        <w:rPr>
          <w:rStyle w:val="FootnoteReference"/>
        </w:rPr>
        <w:footnoteRef/>
      </w:r>
      <w:r>
        <w:t xml:space="preserve"> </w:t>
      </w:r>
      <w:r w:rsidRPr="004E4D45">
        <w:t xml:space="preserve">However, because Section 1981 does not encompass sex discrimination, a complaint of sex discrimination would not count as protected activity so as to trigger a Section 1981 retaliation claim.  </w:t>
      </w:r>
      <w:r w:rsidRPr="004E4D45">
        <w:rPr>
          <w:i/>
        </w:rPr>
        <w:t>See Carvalho-Grevious v. Delaware State Univ</w:t>
      </w:r>
      <w:r w:rsidRPr="004E4D45">
        <w:t>., 851 F.3d 249, 257 (3d Cir. 2017) (</w:t>
      </w:r>
      <w:r w:rsidR="00E46859">
        <w:t>“</w:t>
      </w:r>
      <w:r w:rsidRPr="004E4D45">
        <w:t>Title VII and § 1981 … are not coextensive, and to the extent that any of Dr. Grevious</w:t>
      </w:r>
      <w:r w:rsidR="00BC72E1">
        <w:t>’</w:t>
      </w:r>
      <w:r w:rsidRPr="004E4D45">
        <w:t>s retaliation claims … are based on Dr. Grevious</w:t>
      </w:r>
      <w:r w:rsidR="00BC72E1">
        <w:t>’</w:t>
      </w:r>
      <w:r w:rsidRPr="004E4D45">
        <w:t>s complaints of gender discrimination, those claims are not cognizable</w:t>
      </w:r>
      <w:r w:rsidR="00E46859">
        <w:t>”</w:t>
      </w:r>
      <w:r w:rsidRPr="004E4D45">
        <w:t xml:space="preserve"> under Section 1981).</w:t>
      </w:r>
    </w:p>
  </w:footnote>
  <w:footnote w:id="12">
    <w:p w14:paraId="5D1A21F4" w14:textId="77777777" w:rsidR="009C34C0" w:rsidRPr="00952E00" w:rsidRDefault="009C34C0" w:rsidP="008E2A59">
      <w:pPr>
        <w:numPr>
          <w:ilvl w:val="12"/>
          <w:numId w:val="0"/>
        </w:numPr>
        <w:ind w:left="720" w:right="720"/>
      </w:pPr>
      <w:r w:rsidRPr="00952E00">
        <w:rPr>
          <w:rStyle w:val="FootnoteReference"/>
        </w:rPr>
        <w:footnoteRef/>
      </w:r>
      <w:r w:rsidRPr="00952E00">
        <w:t xml:space="preserve"> The Court of Appeals, in </w:t>
      </w:r>
      <w:r w:rsidRPr="00952E00">
        <w:rPr>
          <w:i/>
        </w:rPr>
        <w:t>Oliva</w:t>
      </w:r>
      <w:r w:rsidRPr="00952E00">
        <w:t>, spent little time on this aspect of the case:</w:t>
      </w:r>
    </w:p>
    <w:p w14:paraId="4E956B86" w14:textId="77777777" w:rsidR="009C34C0" w:rsidRPr="00952E00" w:rsidRDefault="009C34C0" w:rsidP="008E2A59">
      <w:pPr>
        <w:numPr>
          <w:ilvl w:val="12"/>
          <w:numId w:val="0"/>
        </w:numPr>
        <w:ind w:left="720" w:right="720"/>
      </w:pPr>
    </w:p>
    <w:p w14:paraId="554AE45F" w14:textId="4DC76706" w:rsidR="009C34C0" w:rsidRPr="00952E00" w:rsidRDefault="009C34C0" w:rsidP="008E2A59">
      <w:pPr>
        <w:numPr>
          <w:ilvl w:val="12"/>
          <w:numId w:val="0"/>
        </w:numPr>
        <w:ind w:left="720" w:right="720"/>
      </w:pPr>
      <w:r w:rsidRPr="00952E00">
        <w:t>The record before us would justify a reasonable factfinder to conclude that Gallagher and Waldron demonstrated to Oliva how to stop, search, and, in some cases, arrest motorists without probable cause by reason of their race. Of course, that practice would violate section 1981</w:t>
      </w:r>
      <w:r w:rsidR="00BC72E1">
        <w:t>’</w:t>
      </w:r>
      <w:r w:rsidRPr="00952E00">
        <w:t xml:space="preserve">s guarantee that all persons are entitled to the same </w:t>
      </w:r>
      <w:r w:rsidR="00E46859">
        <w:t>“</w:t>
      </w:r>
      <w:r w:rsidRPr="00952E00">
        <w:t>full and equal benefit</w:t>
      </w:r>
      <w:r w:rsidR="00E46859">
        <w:t>”</w:t>
      </w:r>
      <w:r w:rsidRPr="00952E00">
        <w:t xml:space="preserve"> of the law. </w:t>
      </w:r>
      <w:r w:rsidRPr="00952E00">
        <w:rPr>
          <w:i/>
        </w:rPr>
        <w:t>See</w:t>
      </w:r>
      <w:r w:rsidRPr="00952E00">
        <w:t xml:space="preserve"> 42 U.S.C. § 1981(a). When a trooper complains about unjustified racial profiling he engages in protected activity and, accordingly, Oliva had a right to complain about such violations without fear of retaliation.</w:t>
      </w:r>
    </w:p>
    <w:p w14:paraId="3527F18B" w14:textId="77777777" w:rsidR="009C34C0" w:rsidRPr="00952E00" w:rsidRDefault="009C34C0" w:rsidP="008E2A59">
      <w:pPr>
        <w:numPr>
          <w:ilvl w:val="12"/>
          <w:numId w:val="0"/>
        </w:numPr>
        <w:ind w:left="720" w:right="720"/>
      </w:pPr>
    </w:p>
    <w:p w14:paraId="586A43F3" w14:textId="34EBA850" w:rsidR="009C34C0" w:rsidRDefault="009C34C0" w:rsidP="005A0E5F">
      <w:pPr>
        <w:pStyle w:val="FootnoteText"/>
        <w:ind w:firstLine="0"/>
        <w:rPr>
          <w:szCs w:val="24"/>
        </w:rPr>
      </w:pPr>
      <w:r w:rsidRPr="00952E00">
        <w:rPr>
          <w:i/>
          <w:szCs w:val="24"/>
        </w:rPr>
        <w:t>Estate of Oliva ex rel. McHugh v. New Jersey</w:t>
      </w:r>
      <w:r w:rsidRPr="00952E00">
        <w:rPr>
          <w:szCs w:val="24"/>
        </w:rPr>
        <w:t xml:space="preserve">, 604 F.3d 788, 798 (3d Cir. 2010) (footnotes omitted).  The </w:t>
      </w:r>
      <w:r w:rsidR="00C831E2">
        <w:rPr>
          <w:szCs w:val="24"/>
        </w:rPr>
        <w:t>Court of Appeals</w:t>
      </w:r>
      <w:r w:rsidRPr="00952E00">
        <w:rPr>
          <w:szCs w:val="24"/>
        </w:rPr>
        <w:t xml:space="preserve"> devoted a much lengthier discussion to questions of causation, holding ultimately that the plaintiff had failed to establish causation as to any of the allegedly retaliatory acts.  </w:t>
      </w:r>
      <w:r w:rsidRPr="00952E00">
        <w:rPr>
          <w:i/>
          <w:szCs w:val="24"/>
        </w:rPr>
        <w:t>See Oliva</w:t>
      </w:r>
      <w:r w:rsidRPr="00952E00">
        <w:rPr>
          <w:szCs w:val="24"/>
        </w:rPr>
        <w:t>, 604 F.3d at 798-802.</w:t>
      </w:r>
    </w:p>
    <w:p w14:paraId="4CE863F4" w14:textId="77777777" w:rsidR="009C34C0" w:rsidRDefault="009C34C0" w:rsidP="005A0E5F">
      <w:pPr>
        <w:pStyle w:val="FootnoteText"/>
        <w:ind w:firstLine="0"/>
        <w:rPr>
          <w:szCs w:val="24"/>
        </w:rPr>
      </w:pPr>
    </w:p>
    <w:p w14:paraId="5A6F72E9" w14:textId="5F34FE3C" w:rsidR="009C34C0" w:rsidRPr="008A1534" w:rsidRDefault="009C34C0" w:rsidP="008A1534">
      <w:pPr>
        <w:pStyle w:val="FootnoteText"/>
      </w:pPr>
      <w:bookmarkStart w:id="60" w:name="_Hlk206840001"/>
      <w:r w:rsidRPr="008A1534">
        <w:t xml:space="preserve">In </w:t>
      </w:r>
      <w:r w:rsidRPr="008A1534">
        <w:rPr>
          <w:i/>
        </w:rPr>
        <w:t>Castleberry</w:t>
      </w:r>
      <w:r w:rsidRPr="008A1534">
        <w:t xml:space="preserve">, the </w:t>
      </w:r>
      <w:del w:id="61" w:author="Author" w:date="2025-11-05T14:05:00Z">
        <w:r w:rsidRPr="008A1534">
          <w:delText>court</w:delText>
        </w:r>
      </w:del>
      <w:ins w:id="62" w:author="Author" w:date="2025-11-05T14:05:00Z">
        <w:r w:rsidR="00C831E2">
          <w:t>Court</w:t>
        </w:r>
      </w:ins>
      <w:r w:rsidR="00C831E2">
        <w:t xml:space="preserve"> of </w:t>
      </w:r>
      <w:del w:id="63" w:author="Author" w:date="2025-11-05T14:05:00Z">
        <w:r w:rsidRPr="008A1534">
          <w:delText>appeals</w:delText>
        </w:r>
      </w:del>
      <w:ins w:id="64" w:author="Author" w:date="2025-11-05T14:05:00Z">
        <w:r w:rsidR="00C831E2">
          <w:t>Appeals</w:t>
        </w:r>
      </w:ins>
      <w:r w:rsidRPr="008A1534">
        <w:t xml:space="preserve"> quoted the </w:t>
      </w:r>
      <w:r w:rsidRPr="008A1534">
        <w:rPr>
          <w:i/>
        </w:rPr>
        <w:t>Oliva</w:t>
      </w:r>
      <w:r w:rsidRPr="008A1534">
        <w:t xml:space="preserve"> court</w:t>
      </w:r>
      <w:r w:rsidR="00BC72E1">
        <w:t>’</w:t>
      </w:r>
      <w:r w:rsidRPr="008A1534">
        <w:t>s statement about requiring an underlying violation, but then continued</w:t>
      </w:r>
      <w:proofErr w:type="gramStart"/>
      <w:r w:rsidRPr="008A1534">
        <w:t xml:space="preserve">:  </w:t>
      </w:r>
      <w:r w:rsidR="00E46859">
        <w:t>“</w:t>
      </w:r>
      <w:proofErr w:type="gramEnd"/>
      <w:r w:rsidRPr="008A1534">
        <w:t xml:space="preserve">In doing so, the plaintiff </w:t>
      </w:r>
      <w:r w:rsidR="00BC72E1">
        <w:t>‘</w:t>
      </w:r>
      <w:r w:rsidRPr="008A1534">
        <w:t>must have acted under a good faith, reasonable belief that a violation existed.</w:t>
      </w:r>
      <w:r w:rsidR="00BC72E1">
        <w:t>’</w:t>
      </w:r>
      <w:r>
        <w:t xml:space="preserve"> </w:t>
      </w:r>
      <w:proofErr w:type="gramStart"/>
      <w:r w:rsidR="00E46859">
        <w:t>“</w:t>
      </w:r>
      <w:r w:rsidRPr="008A1534">
        <w:t xml:space="preserve">  </w:t>
      </w:r>
      <w:r w:rsidRPr="008A1534">
        <w:rPr>
          <w:i/>
        </w:rPr>
        <w:t>Castleberry</w:t>
      </w:r>
      <w:proofErr w:type="gramEnd"/>
      <w:r w:rsidRPr="008A1534">
        <w:rPr>
          <w:i/>
        </w:rPr>
        <w:t xml:space="preserve"> v. STI Grp</w:t>
      </w:r>
      <w:r w:rsidRPr="008A1534">
        <w:t xml:space="preserve">., 863 F.3d 259, 267 (3d Cir. 2017) (quoting </w:t>
      </w:r>
      <w:r w:rsidRPr="008A1534">
        <w:rPr>
          <w:i/>
        </w:rPr>
        <w:t>Daniels v. Sch. Dist. of Phila</w:t>
      </w:r>
      <w:r w:rsidRPr="008A1534">
        <w:t xml:space="preserve">., 776 F.3d 181, 193 (3d Cir. 2015)).  The import of </w:t>
      </w:r>
      <w:r w:rsidRPr="008A1534">
        <w:rPr>
          <w:i/>
        </w:rPr>
        <w:t>Castleberry</w:t>
      </w:r>
      <w:r w:rsidRPr="008A1534">
        <w:t xml:space="preserve"> is unclear.</w:t>
      </w:r>
      <w:bookmarkEnd w:id="60"/>
    </w:p>
  </w:footnote>
  <w:footnote w:id="13">
    <w:p w14:paraId="2C7AAB99" w14:textId="121FDD81" w:rsidR="009C34C0" w:rsidRPr="001229D2" w:rsidRDefault="009C34C0">
      <w:pPr>
        <w:pStyle w:val="FootnoteText"/>
      </w:pPr>
      <w:r>
        <w:rPr>
          <w:rStyle w:val="FootnoteReference"/>
        </w:rPr>
        <w:footnoteRef/>
      </w:r>
      <w:r>
        <w:t xml:space="preserve"> See supra note </w:t>
      </w:r>
      <w:r w:rsidR="00000000">
        <w:fldChar w:fldCharType="begin"/>
      </w:r>
      <w:r w:rsidR="00000000">
        <w:instrText xml:space="preserve"> NOTEREF _Ref501091588 </w:instrText>
      </w:r>
      <w:r w:rsidR="00000000">
        <w:fldChar w:fldCharType="separate"/>
      </w:r>
      <w:r w:rsidR="00451F6C">
        <w:t>9</w:t>
      </w:r>
      <w:r w:rsidR="00000000">
        <w:fldChar w:fldCharType="end"/>
      </w:r>
      <w:r w:rsidR="00A50344">
        <w:t>3</w:t>
      </w:r>
      <w:r>
        <w:t xml:space="preserve"> for a discussion of </w:t>
      </w:r>
      <w:r>
        <w:rPr>
          <w:i/>
        </w:rPr>
        <w:t>Castleberry</w:t>
      </w:r>
      <w:r>
        <w:t>.</w:t>
      </w:r>
    </w:p>
  </w:footnote>
  <w:footnote w:id="14">
    <w:p w14:paraId="7D0BBE5A" w14:textId="70FC05CE" w:rsidR="009C34C0" w:rsidRDefault="009C34C0" w:rsidP="00CB4AA8">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B4AA8">
        <w:rPr>
          <w:vertAlign w:val="superscript"/>
        </w:rPr>
        <w:footnoteRef/>
      </w:r>
      <w:r>
        <w:t xml:space="preserve">  As the quote in the text indicates, the </w:t>
      </w:r>
      <w:r>
        <w:rPr>
          <w:i/>
        </w:rPr>
        <w:t>McGovern</w:t>
      </w:r>
      <w:r>
        <w:t xml:space="preserve"> court described its determination on this point as a holding.  The </w:t>
      </w:r>
      <w:r>
        <w:rPr>
          <w:i/>
        </w:rPr>
        <w:t>McGovern</w:t>
      </w:r>
      <w:r>
        <w:t xml:space="preserve"> court also noted another ground for its resolution of the case: </w:t>
      </w:r>
      <w:r w:rsidR="00E46859">
        <w:t>“</w:t>
      </w:r>
      <w:r>
        <w:t>Even if we were to recognize a cause of action under § 1981, McGovern</w:t>
      </w:r>
      <w:r w:rsidR="00BC72E1">
        <w:t>’</w:t>
      </w:r>
      <w:r>
        <w:t>s claim against the City was appropriately dismissed for an independent reason: he did not allege that the discrimination he suffered was pursuant to an official policy or custom of the City.</w:t>
      </w:r>
      <w:r w:rsidR="00E46859">
        <w:t>”</w:t>
      </w:r>
      <w:r>
        <w:t xml:space="preserve">  </w:t>
      </w:r>
      <w:r>
        <w:rPr>
          <w:i/>
        </w:rPr>
        <w:t>McGovern</w:t>
      </w:r>
      <w:r>
        <w:t>, 554 F.3d at 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7064" w14:textId="77777777" w:rsidR="009C34C0" w:rsidRDefault="009C34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CE87" w14:textId="60C2BD5B" w:rsidR="008C401B" w:rsidRPr="00096944" w:rsidRDefault="008C401B"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Pr>
        <w:rFonts w:ascii="Century Schoolbook" w:hAnsi="Century Schoolbook"/>
        <w:b/>
      </w:rPr>
      <w:t>6.2.2 Hostile or Abusive Work Environment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7CCF" w14:textId="493A81D9"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2.3   Constructive Discharge</w:t>
    </w:r>
  </w:p>
  <w:p w14:paraId="411FC187"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9171"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3.1   Bona Fide Occupational Qualification</w:t>
    </w:r>
  </w:p>
  <w:p w14:paraId="2AD9524D"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6D4E"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3.2   Bona Fide Seniority System</w:t>
    </w:r>
  </w:p>
  <w:p w14:paraId="4708384E"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4DEB" w14:textId="18D3106A"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4.1   Compensatory Damages – General Instructions</w:t>
    </w:r>
  </w:p>
  <w:p w14:paraId="76A60290"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30CD" w14:textId="7E11F04F"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4.2   Punitive Damages</w:t>
    </w:r>
  </w:p>
  <w:p w14:paraId="7CB60FB8"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495FE" w14:textId="72E3600F"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4.3   Back Pay – For Advisory or Stipulated Jury</w:t>
    </w:r>
  </w:p>
  <w:p w14:paraId="537AF528"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EA17" w14:textId="431CB38F"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4.4   Front Pay – For Advisory or Stipulated Jury</w:t>
    </w:r>
  </w:p>
  <w:p w14:paraId="4C13529D"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56A4"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4.5   Nominal Damages</w:t>
    </w:r>
  </w:p>
  <w:p w14:paraId="000D92EB"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F678" w14:textId="77777777" w:rsidR="009C34C0" w:rsidRDefault="009C34C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B13B" w14:textId="3405F90A"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1.2   Disparate Treatment – Pretext</w:t>
    </w:r>
  </w:p>
  <w:p w14:paraId="71280CC5"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CB8D" w14:textId="316A55A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1.3   Harassment – Hostile Work Environment – Tangible Employment Action</w:t>
    </w:r>
  </w:p>
  <w:p w14:paraId="1281B8CA"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027F" w14:textId="0F886FE1"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1.4   Harassment – Hostile Work Environment – No Tangible Employment Action</w:t>
    </w:r>
  </w:p>
  <w:p w14:paraId="57399ADA"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E7CBE" w14:textId="11DFCCB1"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1.5   Disparate Impact</w:t>
    </w:r>
  </w:p>
  <w:p w14:paraId="21444DEE"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1CDD" w14:textId="0F3D366B"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1.6   Retaliation</w:t>
    </w:r>
  </w:p>
  <w:p w14:paraId="346B0481"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5C1D" w14:textId="73FE8AB0"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sidRPr="00096944">
      <w:rPr>
        <w:rFonts w:ascii="Century Schoolbook" w:hAnsi="Century Schoolbook"/>
        <w:b/>
      </w:rPr>
      <w:t>6.</w:t>
    </w:r>
    <w:r>
      <w:rPr>
        <w:rFonts w:ascii="Century Schoolbook" w:hAnsi="Century Schoolbook"/>
        <w:b/>
      </w:rPr>
      <w:t>1.7   Municipal Liability – No Instruction</w:t>
    </w:r>
  </w:p>
  <w:p w14:paraId="08E78B0C" w14:textId="77777777" w:rsidR="009C34C0" w:rsidRPr="00096944" w:rsidRDefault="009C34C0"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FFA9" w14:textId="0878B630" w:rsidR="009C34C0" w:rsidRPr="00096944" w:rsidRDefault="008C401B" w:rsidP="0009694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entury Schoolbook" w:hAnsi="Century Schoolbook"/>
        <w:b/>
      </w:rPr>
    </w:pPr>
    <w:r>
      <w:rPr>
        <w:rFonts w:ascii="Century Schoolbook" w:hAnsi="Century Schoolbook"/>
        <w:b/>
      </w:rPr>
      <w:t>6.2.1 Race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68F"/>
    <w:rsid w:val="00016EFC"/>
    <w:rsid w:val="00021633"/>
    <w:rsid w:val="00033FA8"/>
    <w:rsid w:val="00041D5B"/>
    <w:rsid w:val="00047DBF"/>
    <w:rsid w:val="00064F95"/>
    <w:rsid w:val="00071B75"/>
    <w:rsid w:val="0007427B"/>
    <w:rsid w:val="00096944"/>
    <w:rsid w:val="000A5E89"/>
    <w:rsid w:val="000A683A"/>
    <w:rsid w:val="000B0EB5"/>
    <w:rsid w:val="000B2E42"/>
    <w:rsid w:val="000B4C75"/>
    <w:rsid w:val="000C0918"/>
    <w:rsid w:val="000C39EA"/>
    <w:rsid w:val="000D1D9D"/>
    <w:rsid w:val="000E6D92"/>
    <w:rsid w:val="000F62F9"/>
    <w:rsid w:val="00122623"/>
    <w:rsid w:val="001229D2"/>
    <w:rsid w:val="00134FB1"/>
    <w:rsid w:val="00162130"/>
    <w:rsid w:val="00177C64"/>
    <w:rsid w:val="00187C73"/>
    <w:rsid w:val="001A26A2"/>
    <w:rsid w:val="001B07DE"/>
    <w:rsid w:val="001B2FA7"/>
    <w:rsid w:val="001B3861"/>
    <w:rsid w:val="001B3D30"/>
    <w:rsid w:val="001B5B34"/>
    <w:rsid w:val="001C51BB"/>
    <w:rsid w:val="001C5767"/>
    <w:rsid w:val="001D21D4"/>
    <w:rsid w:val="001D252F"/>
    <w:rsid w:val="001D3739"/>
    <w:rsid w:val="001F0CF8"/>
    <w:rsid w:val="001F5562"/>
    <w:rsid w:val="0020618A"/>
    <w:rsid w:val="00214E6C"/>
    <w:rsid w:val="00233835"/>
    <w:rsid w:val="00234937"/>
    <w:rsid w:val="002449BE"/>
    <w:rsid w:val="00252756"/>
    <w:rsid w:val="00255F13"/>
    <w:rsid w:val="00260095"/>
    <w:rsid w:val="00261905"/>
    <w:rsid w:val="00264765"/>
    <w:rsid w:val="0027175C"/>
    <w:rsid w:val="002827A9"/>
    <w:rsid w:val="002870E2"/>
    <w:rsid w:val="0029440C"/>
    <w:rsid w:val="00295B8E"/>
    <w:rsid w:val="002A3B6F"/>
    <w:rsid w:val="002A4E46"/>
    <w:rsid w:val="002B6E62"/>
    <w:rsid w:val="002B7A5D"/>
    <w:rsid w:val="002E4DBF"/>
    <w:rsid w:val="002F6992"/>
    <w:rsid w:val="00301C5C"/>
    <w:rsid w:val="00311D13"/>
    <w:rsid w:val="00313DA4"/>
    <w:rsid w:val="00315BE7"/>
    <w:rsid w:val="00316EB8"/>
    <w:rsid w:val="003274B0"/>
    <w:rsid w:val="00354DC1"/>
    <w:rsid w:val="00357F39"/>
    <w:rsid w:val="00360344"/>
    <w:rsid w:val="00362031"/>
    <w:rsid w:val="0036280D"/>
    <w:rsid w:val="00381203"/>
    <w:rsid w:val="0038594F"/>
    <w:rsid w:val="00385E0E"/>
    <w:rsid w:val="003A5FCA"/>
    <w:rsid w:val="003A6D7A"/>
    <w:rsid w:val="003B2F90"/>
    <w:rsid w:val="003E5734"/>
    <w:rsid w:val="003F740B"/>
    <w:rsid w:val="004113EF"/>
    <w:rsid w:val="004208E1"/>
    <w:rsid w:val="004218A6"/>
    <w:rsid w:val="00433DAB"/>
    <w:rsid w:val="004472A5"/>
    <w:rsid w:val="00447DAD"/>
    <w:rsid w:val="00451F6C"/>
    <w:rsid w:val="00453129"/>
    <w:rsid w:val="004551A7"/>
    <w:rsid w:val="00455A0C"/>
    <w:rsid w:val="00463585"/>
    <w:rsid w:val="00471D66"/>
    <w:rsid w:val="004865E4"/>
    <w:rsid w:val="00487363"/>
    <w:rsid w:val="00487C9E"/>
    <w:rsid w:val="0049571D"/>
    <w:rsid w:val="004A0B63"/>
    <w:rsid w:val="004B21C5"/>
    <w:rsid w:val="004D6A7A"/>
    <w:rsid w:val="004D7B13"/>
    <w:rsid w:val="004E0D2E"/>
    <w:rsid w:val="004E3D42"/>
    <w:rsid w:val="004E4D45"/>
    <w:rsid w:val="004E512D"/>
    <w:rsid w:val="004F00E2"/>
    <w:rsid w:val="00513546"/>
    <w:rsid w:val="00513825"/>
    <w:rsid w:val="005179C4"/>
    <w:rsid w:val="005252C5"/>
    <w:rsid w:val="00527975"/>
    <w:rsid w:val="00532C3F"/>
    <w:rsid w:val="00532CF1"/>
    <w:rsid w:val="00540FAB"/>
    <w:rsid w:val="00541DBE"/>
    <w:rsid w:val="0056092A"/>
    <w:rsid w:val="00580D9B"/>
    <w:rsid w:val="0058172A"/>
    <w:rsid w:val="00595F43"/>
    <w:rsid w:val="005A0E5F"/>
    <w:rsid w:val="005B0995"/>
    <w:rsid w:val="005B2259"/>
    <w:rsid w:val="005C191D"/>
    <w:rsid w:val="005C2917"/>
    <w:rsid w:val="005C49B1"/>
    <w:rsid w:val="005C623D"/>
    <w:rsid w:val="005D29EC"/>
    <w:rsid w:val="005E1416"/>
    <w:rsid w:val="005E2183"/>
    <w:rsid w:val="005F4485"/>
    <w:rsid w:val="0060368F"/>
    <w:rsid w:val="00603B4A"/>
    <w:rsid w:val="00604665"/>
    <w:rsid w:val="00606B74"/>
    <w:rsid w:val="00613DA0"/>
    <w:rsid w:val="00621424"/>
    <w:rsid w:val="00622783"/>
    <w:rsid w:val="0062619F"/>
    <w:rsid w:val="00645798"/>
    <w:rsid w:val="00657C48"/>
    <w:rsid w:val="0066396D"/>
    <w:rsid w:val="0067643C"/>
    <w:rsid w:val="006812D0"/>
    <w:rsid w:val="00682FC4"/>
    <w:rsid w:val="00685490"/>
    <w:rsid w:val="006925CF"/>
    <w:rsid w:val="006971A9"/>
    <w:rsid w:val="006A148C"/>
    <w:rsid w:val="006A6643"/>
    <w:rsid w:val="006D46A1"/>
    <w:rsid w:val="006D6CAD"/>
    <w:rsid w:val="006E0EF7"/>
    <w:rsid w:val="006E6282"/>
    <w:rsid w:val="006F0C2A"/>
    <w:rsid w:val="006F6A2C"/>
    <w:rsid w:val="00725FFE"/>
    <w:rsid w:val="00727421"/>
    <w:rsid w:val="0074376B"/>
    <w:rsid w:val="00753C70"/>
    <w:rsid w:val="00765400"/>
    <w:rsid w:val="00770DA8"/>
    <w:rsid w:val="00781445"/>
    <w:rsid w:val="00787957"/>
    <w:rsid w:val="007961B2"/>
    <w:rsid w:val="007A72F2"/>
    <w:rsid w:val="007B60E8"/>
    <w:rsid w:val="007C2F7F"/>
    <w:rsid w:val="007D11CE"/>
    <w:rsid w:val="007D2E9C"/>
    <w:rsid w:val="007D464A"/>
    <w:rsid w:val="007E5AB9"/>
    <w:rsid w:val="007E72B3"/>
    <w:rsid w:val="007F3A28"/>
    <w:rsid w:val="008172AD"/>
    <w:rsid w:val="00827D46"/>
    <w:rsid w:val="008373C7"/>
    <w:rsid w:val="00850DC6"/>
    <w:rsid w:val="00851E5D"/>
    <w:rsid w:val="00855481"/>
    <w:rsid w:val="00860CAC"/>
    <w:rsid w:val="00862F3D"/>
    <w:rsid w:val="00866305"/>
    <w:rsid w:val="00873415"/>
    <w:rsid w:val="00880D60"/>
    <w:rsid w:val="0089395F"/>
    <w:rsid w:val="008A01A2"/>
    <w:rsid w:val="008A1534"/>
    <w:rsid w:val="008A3911"/>
    <w:rsid w:val="008A5787"/>
    <w:rsid w:val="008A5E01"/>
    <w:rsid w:val="008A7B97"/>
    <w:rsid w:val="008B70B9"/>
    <w:rsid w:val="008C401B"/>
    <w:rsid w:val="008C6ED1"/>
    <w:rsid w:val="008E2A59"/>
    <w:rsid w:val="008F49C3"/>
    <w:rsid w:val="0091203D"/>
    <w:rsid w:val="00923205"/>
    <w:rsid w:val="00942F72"/>
    <w:rsid w:val="00943ADE"/>
    <w:rsid w:val="00952E00"/>
    <w:rsid w:val="0095674D"/>
    <w:rsid w:val="009575C8"/>
    <w:rsid w:val="00961912"/>
    <w:rsid w:val="009B146C"/>
    <w:rsid w:val="009B2036"/>
    <w:rsid w:val="009C0DEC"/>
    <w:rsid w:val="009C34C0"/>
    <w:rsid w:val="009D169A"/>
    <w:rsid w:val="009D3EB2"/>
    <w:rsid w:val="009E23BC"/>
    <w:rsid w:val="009F0679"/>
    <w:rsid w:val="009F5794"/>
    <w:rsid w:val="00A00D5B"/>
    <w:rsid w:val="00A03229"/>
    <w:rsid w:val="00A25610"/>
    <w:rsid w:val="00A40600"/>
    <w:rsid w:val="00A45BDE"/>
    <w:rsid w:val="00A50344"/>
    <w:rsid w:val="00A54F1E"/>
    <w:rsid w:val="00A827D9"/>
    <w:rsid w:val="00A9221A"/>
    <w:rsid w:val="00A936E6"/>
    <w:rsid w:val="00AC438C"/>
    <w:rsid w:val="00AF09CA"/>
    <w:rsid w:val="00AF1668"/>
    <w:rsid w:val="00AF64C0"/>
    <w:rsid w:val="00B0521A"/>
    <w:rsid w:val="00B12F80"/>
    <w:rsid w:val="00B131C6"/>
    <w:rsid w:val="00B235D3"/>
    <w:rsid w:val="00B346BD"/>
    <w:rsid w:val="00B40311"/>
    <w:rsid w:val="00B42BBB"/>
    <w:rsid w:val="00B47674"/>
    <w:rsid w:val="00B57185"/>
    <w:rsid w:val="00B62D1C"/>
    <w:rsid w:val="00B63E71"/>
    <w:rsid w:val="00B71758"/>
    <w:rsid w:val="00B75CB8"/>
    <w:rsid w:val="00B83D63"/>
    <w:rsid w:val="00B87F2B"/>
    <w:rsid w:val="00B92301"/>
    <w:rsid w:val="00B94646"/>
    <w:rsid w:val="00BB5F61"/>
    <w:rsid w:val="00BC0651"/>
    <w:rsid w:val="00BC72E1"/>
    <w:rsid w:val="00BD0D79"/>
    <w:rsid w:val="00BD3A37"/>
    <w:rsid w:val="00BD590B"/>
    <w:rsid w:val="00BD760B"/>
    <w:rsid w:val="00BD7D30"/>
    <w:rsid w:val="00BF603A"/>
    <w:rsid w:val="00C0198E"/>
    <w:rsid w:val="00C04214"/>
    <w:rsid w:val="00C05529"/>
    <w:rsid w:val="00C128A3"/>
    <w:rsid w:val="00C15C17"/>
    <w:rsid w:val="00C34EAC"/>
    <w:rsid w:val="00C35D5C"/>
    <w:rsid w:val="00C35EB0"/>
    <w:rsid w:val="00C43509"/>
    <w:rsid w:val="00C45075"/>
    <w:rsid w:val="00C501E1"/>
    <w:rsid w:val="00C50F0B"/>
    <w:rsid w:val="00C6390A"/>
    <w:rsid w:val="00C66B66"/>
    <w:rsid w:val="00C77B61"/>
    <w:rsid w:val="00C825E0"/>
    <w:rsid w:val="00C831E2"/>
    <w:rsid w:val="00C870E5"/>
    <w:rsid w:val="00CB0D18"/>
    <w:rsid w:val="00CB4AA8"/>
    <w:rsid w:val="00CB5C0B"/>
    <w:rsid w:val="00CD0B0C"/>
    <w:rsid w:val="00D03D7A"/>
    <w:rsid w:val="00D12EA2"/>
    <w:rsid w:val="00D34A2B"/>
    <w:rsid w:val="00D36F01"/>
    <w:rsid w:val="00D46C48"/>
    <w:rsid w:val="00D5583B"/>
    <w:rsid w:val="00D6460B"/>
    <w:rsid w:val="00D75DE9"/>
    <w:rsid w:val="00D807D4"/>
    <w:rsid w:val="00D84050"/>
    <w:rsid w:val="00D86DE6"/>
    <w:rsid w:val="00DA295F"/>
    <w:rsid w:val="00DA5792"/>
    <w:rsid w:val="00DB06A3"/>
    <w:rsid w:val="00DD0A88"/>
    <w:rsid w:val="00DD5D94"/>
    <w:rsid w:val="00DE1E2D"/>
    <w:rsid w:val="00DF4840"/>
    <w:rsid w:val="00DF5F08"/>
    <w:rsid w:val="00DF7C27"/>
    <w:rsid w:val="00E02A3B"/>
    <w:rsid w:val="00E03E49"/>
    <w:rsid w:val="00E157F7"/>
    <w:rsid w:val="00E161E9"/>
    <w:rsid w:val="00E212E7"/>
    <w:rsid w:val="00E26B02"/>
    <w:rsid w:val="00E421D7"/>
    <w:rsid w:val="00E42FAF"/>
    <w:rsid w:val="00E46859"/>
    <w:rsid w:val="00E55B62"/>
    <w:rsid w:val="00E74222"/>
    <w:rsid w:val="00E90721"/>
    <w:rsid w:val="00E93166"/>
    <w:rsid w:val="00EA5916"/>
    <w:rsid w:val="00EA7850"/>
    <w:rsid w:val="00EB358D"/>
    <w:rsid w:val="00EC77D5"/>
    <w:rsid w:val="00ED13A8"/>
    <w:rsid w:val="00ED189B"/>
    <w:rsid w:val="00ED6815"/>
    <w:rsid w:val="00EF0DC0"/>
    <w:rsid w:val="00EF0E9C"/>
    <w:rsid w:val="00EF321F"/>
    <w:rsid w:val="00EF4E84"/>
    <w:rsid w:val="00F12850"/>
    <w:rsid w:val="00F23EC8"/>
    <w:rsid w:val="00F24821"/>
    <w:rsid w:val="00F33A1E"/>
    <w:rsid w:val="00F4116E"/>
    <w:rsid w:val="00F41DB0"/>
    <w:rsid w:val="00F50C3E"/>
    <w:rsid w:val="00F5117B"/>
    <w:rsid w:val="00F651C6"/>
    <w:rsid w:val="00F7081A"/>
    <w:rsid w:val="00F76A40"/>
    <w:rsid w:val="00F779F9"/>
    <w:rsid w:val="00F81532"/>
    <w:rsid w:val="00F84935"/>
    <w:rsid w:val="00F854F5"/>
    <w:rsid w:val="00F86270"/>
    <w:rsid w:val="00F928FB"/>
    <w:rsid w:val="00F94C99"/>
    <w:rsid w:val="00F94EE1"/>
    <w:rsid w:val="00FB7903"/>
    <w:rsid w:val="00FC0F6C"/>
    <w:rsid w:val="00FC579D"/>
    <w:rsid w:val="00FD4AED"/>
    <w:rsid w:val="00FD75F4"/>
    <w:rsid w:val="00FF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107C9"/>
  <w15:docId w15:val="{A380A85A-CE84-40A5-AB15-05F1E0A5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48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0368F"/>
  </w:style>
  <w:style w:type="paragraph" w:customStyle="1" w:styleId="17">
    <w:name w:val="_17"/>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uiPriority w:val="99"/>
    <w:rsid w:val="005F448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uiPriority w:val="99"/>
    <w:rsid w:val="005F448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uiPriority w:val="99"/>
    <w:rsid w:val="005F4485"/>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uiPriority w:val="99"/>
    <w:rsid w:val="005F4485"/>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uiPriority w:val="99"/>
    <w:rsid w:val="005F4485"/>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uiPriority w:val="99"/>
    <w:rsid w:val="005F4485"/>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uiPriority w:val="99"/>
    <w:rsid w:val="005F4485"/>
    <w:pPr>
      <w:widowControl w:val="0"/>
      <w:tabs>
        <w:tab w:val="left" w:pos="5760"/>
        <w:tab w:val="left" w:pos="6480"/>
        <w:tab w:val="left" w:pos="7200"/>
        <w:tab w:val="left" w:pos="7920"/>
        <w:tab w:val="left" w:pos="8640"/>
      </w:tabs>
      <w:ind w:left="5760"/>
    </w:pPr>
  </w:style>
  <w:style w:type="paragraph" w:customStyle="1" w:styleId="Level9">
    <w:name w:val="Level 9"/>
    <w:basedOn w:val="Normal"/>
    <w:uiPriority w:val="99"/>
    <w:rsid w:val="005F4485"/>
    <w:pPr>
      <w:widowControl w:val="0"/>
    </w:pPr>
    <w:rPr>
      <w:b/>
    </w:rPr>
  </w:style>
  <w:style w:type="character" w:customStyle="1" w:styleId="nonproportio">
    <w:name w:val="nonproportio"/>
    <w:basedOn w:val="DefaultParagraphFont"/>
    <w:uiPriority w:val="99"/>
  </w:style>
  <w:style w:type="character" w:customStyle="1" w:styleId="searchterm">
    <w:name w:val="searchterm"/>
    <w:basedOn w:val="DefaultParagraphFont"/>
    <w:uiPriority w:val="99"/>
  </w:style>
  <w:style w:type="character" w:customStyle="1" w:styleId="bestsection">
    <w:name w:val="bestsection"/>
    <w:basedOn w:val="DefaultParagraphFont"/>
    <w:uiPriority w:val="99"/>
  </w:style>
  <w:style w:type="paragraph" w:customStyle="1" w:styleId="26">
    <w:name w:val="_26"/>
    <w:basedOn w:val="Normal"/>
    <w:uiPriority w:val="99"/>
    <w:rsid w:val="005F4485"/>
    <w:pPr>
      <w:widowControl w:val="0"/>
    </w:pPr>
  </w:style>
  <w:style w:type="paragraph" w:customStyle="1" w:styleId="25">
    <w:name w:val="_25"/>
    <w:basedOn w:val="Normal"/>
    <w:uiPriority w:val="99"/>
    <w:rsid w:val="005F448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uiPriority w:val="99"/>
    <w:rsid w:val="005F448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uiPriority w:val="99"/>
    <w:rsid w:val="005F4485"/>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uiPriority w:val="99"/>
    <w:rsid w:val="005F4485"/>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uiPriority w:val="99"/>
    <w:rsid w:val="005F4485"/>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uiPriority w:val="99"/>
    <w:rsid w:val="005F4485"/>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uiPriority w:val="99"/>
    <w:rsid w:val="005F4485"/>
    <w:pPr>
      <w:widowControl w:val="0"/>
      <w:tabs>
        <w:tab w:val="left" w:pos="5760"/>
        <w:tab w:val="left" w:pos="6480"/>
        <w:tab w:val="left" w:pos="7200"/>
        <w:tab w:val="left" w:pos="7920"/>
        <w:tab w:val="left" w:pos="8640"/>
      </w:tabs>
      <w:ind w:left="5760"/>
    </w:pPr>
  </w:style>
  <w:style w:type="paragraph" w:customStyle="1" w:styleId="18">
    <w:name w:val="_18"/>
    <w:basedOn w:val="Normal"/>
    <w:uiPriority w:val="99"/>
    <w:rsid w:val="005F4485"/>
    <w:pPr>
      <w:widowControl w:val="0"/>
      <w:tabs>
        <w:tab w:val="left" w:pos="6480"/>
        <w:tab w:val="left" w:pos="7200"/>
        <w:tab w:val="left" w:pos="7920"/>
        <w:tab w:val="left" w:pos="8640"/>
      </w:tabs>
      <w:ind w:left="6480"/>
    </w:pPr>
  </w:style>
  <w:style w:type="paragraph" w:customStyle="1" w:styleId="9">
    <w:name w:val="_9"/>
    <w:basedOn w:val="Normal"/>
    <w:uiPriority w:val="99"/>
    <w:rsid w:val="005F4485"/>
    <w:pPr>
      <w:widowControl w:val="0"/>
      <w:tabs>
        <w:tab w:val="left" w:pos="6480"/>
        <w:tab w:val="left" w:pos="7200"/>
        <w:tab w:val="left" w:pos="7920"/>
        <w:tab w:val="left" w:pos="8640"/>
      </w:tabs>
      <w:ind w:left="6480"/>
    </w:pPr>
  </w:style>
  <w:style w:type="paragraph" w:customStyle="1" w:styleId="8">
    <w:name w:val="_8"/>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uiPriority w:val="99"/>
    <w:rsid w:val="005F448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uiPriority w:val="99"/>
    <w:rsid w:val="005F4485"/>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uiPriority w:val="99"/>
    <w:rsid w:val="005F4485"/>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uiPriority w:val="99"/>
    <w:rsid w:val="005F4485"/>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uiPriority w:val="99"/>
    <w:rsid w:val="005F4485"/>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uiPriority w:val="99"/>
    <w:rsid w:val="005F4485"/>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uiPriority w:val="99"/>
    <w:rsid w:val="005F4485"/>
    <w:pPr>
      <w:widowControl w:val="0"/>
      <w:tabs>
        <w:tab w:val="left" w:pos="5760"/>
        <w:tab w:val="left" w:pos="6480"/>
        <w:tab w:val="left" w:pos="7200"/>
        <w:tab w:val="left" w:pos="7920"/>
        <w:tab w:val="left" w:pos="8640"/>
      </w:tabs>
      <w:ind w:left="5760"/>
    </w:pPr>
  </w:style>
  <w:style w:type="paragraph" w:customStyle="1" w:styleId="a">
    <w:name w:val="_"/>
    <w:basedOn w:val="Normal"/>
    <w:uiPriority w:val="99"/>
    <w:rsid w:val="005F4485"/>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uiPriority w:val="99"/>
    <w:rsid w:val="005F448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uiPriority w:val="99"/>
    <w:rPr>
      <w:i/>
    </w:rPr>
  </w:style>
  <w:style w:type="paragraph" w:customStyle="1" w:styleId="H1">
    <w:name w:val="H1"/>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uiPriority w:val="99"/>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uiPriority w:val="99"/>
    <w:rsid w:val="005F448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uiPriority w:val="99"/>
    <w:rPr>
      <w:i/>
    </w:rPr>
  </w:style>
  <w:style w:type="character" w:customStyle="1" w:styleId="CODE">
    <w:name w:val="CODE"/>
    <w:uiPriority w:val="99"/>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b/>
      <w:sz w:val="20"/>
    </w:rPr>
  </w:style>
  <w:style w:type="paragraph" w:customStyle="1" w:styleId="Preformatted">
    <w:name w:val="Preformatted"/>
    <w:basedOn w:val="Normal"/>
    <w:uiPriority w:val="99"/>
    <w:rsid w:val="005F4485"/>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uiPriority w:val="99"/>
    <w:rsid w:val="005F4485"/>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uiPriority w:val="99"/>
    <w:rPr>
      <w:rFonts w:ascii="Courier New" w:hAnsi="Courier New"/>
    </w:rPr>
  </w:style>
  <w:style w:type="character" w:customStyle="1" w:styleId="WPStrong">
    <w:name w:val="WP_Strong"/>
    <w:rPr>
      <w:b/>
    </w:rPr>
  </w:style>
  <w:style w:type="character" w:customStyle="1" w:styleId="Typewriter">
    <w:name w:val="Typewriter"/>
    <w:uiPriority w:val="99"/>
    <w:rPr>
      <w:rFonts w:ascii="Courier New" w:hAnsi="Courier New"/>
      <w:sz w:val="20"/>
    </w:rPr>
  </w:style>
  <w:style w:type="character" w:customStyle="1" w:styleId="Variable">
    <w:name w:val="Variable"/>
    <w:uiPriority w:val="99"/>
    <w:rPr>
      <w:i/>
    </w:rPr>
  </w:style>
  <w:style w:type="character" w:customStyle="1" w:styleId="HTMLMarkup">
    <w:name w:val="HTML Markup"/>
    <w:uiPriority w:val="99"/>
    <w:rPr>
      <w:vanish/>
      <w:color w:val="FF0000"/>
    </w:rPr>
  </w:style>
  <w:style w:type="character" w:customStyle="1" w:styleId="Comment">
    <w:name w:val="Comment"/>
    <w:uiPriority w:val="99"/>
    <w:rsid w:val="005F4485"/>
    <w:rPr>
      <w:vanish/>
    </w:rPr>
  </w:style>
  <w:style w:type="character" w:customStyle="1" w:styleId="DefaultPara">
    <w:name w:val="Default Para"/>
    <w:basedOn w:val="DefaultParagraphFont"/>
    <w:uiPriority w:val="99"/>
  </w:style>
  <w:style w:type="paragraph" w:styleId="FootnoteText">
    <w:name w:val="footnote text"/>
    <w:basedOn w:val="Normal"/>
    <w:link w:val="FootnoteTextChar"/>
    <w:rsid w:val="005F4485"/>
    <w:pPr>
      <w:widowControl w:val="0"/>
      <w:ind w:firstLine="720"/>
    </w:pPr>
  </w:style>
  <w:style w:type="character" w:customStyle="1" w:styleId="informationa">
    <w:name w:val="informationa"/>
    <w:uiPriority w:val="99"/>
    <w:rPr>
      <w:rFonts w:ascii="Verdana" w:hAnsi="Verdana"/>
      <w:sz w:val="14"/>
    </w:rPr>
  </w:style>
  <w:style w:type="character" w:styleId="FootnoteReference">
    <w:name w:val="footnote reference"/>
    <w:uiPriority w:val="99"/>
    <w:rPr>
      <w:vertAlign w:val="superscript"/>
    </w:rPr>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5F4485"/>
    <w:pPr>
      <w:tabs>
        <w:tab w:val="center" w:pos="4680"/>
        <w:tab w:val="right" w:pos="9360"/>
      </w:tabs>
    </w:pPr>
  </w:style>
  <w:style w:type="character" w:customStyle="1" w:styleId="HeaderChar">
    <w:name w:val="Header Char"/>
    <w:link w:val="Header"/>
    <w:uiPriority w:val="99"/>
    <w:rsid w:val="0060368F"/>
    <w:rPr>
      <w:sz w:val="24"/>
    </w:rPr>
  </w:style>
  <w:style w:type="paragraph" w:styleId="Footer">
    <w:name w:val="footer"/>
    <w:basedOn w:val="Normal"/>
    <w:link w:val="FooterChar"/>
    <w:uiPriority w:val="99"/>
    <w:unhideWhenUsed/>
    <w:rsid w:val="005F4485"/>
    <w:pPr>
      <w:tabs>
        <w:tab w:val="center" w:pos="4680"/>
        <w:tab w:val="right" w:pos="9360"/>
      </w:tabs>
    </w:pPr>
  </w:style>
  <w:style w:type="character" w:customStyle="1" w:styleId="FooterChar">
    <w:name w:val="Footer Char"/>
    <w:link w:val="Footer"/>
    <w:uiPriority w:val="99"/>
    <w:rsid w:val="0060368F"/>
    <w:rPr>
      <w:sz w:val="24"/>
    </w:rPr>
  </w:style>
  <w:style w:type="character" w:styleId="Emphasis">
    <w:name w:val="Emphasis"/>
    <w:basedOn w:val="DefaultParagraphFont"/>
    <w:uiPriority w:val="99"/>
    <w:qFormat/>
    <w:rsid w:val="005F4485"/>
    <w:rPr>
      <w:rFonts w:cs="Times New Roman"/>
      <w:i/>
      <w:iCs/>
    </w:rPr>
  </w:style>
  <w:style w:type="character" w:styleId="Hyperlink">
    <w:name w:val="Hyperlink"/>
    <w:basedOn w:val="DefaultParagraphFont"/>
    <w:uiPriority w:val="99"/>
    <w:rsid w:val="005F4485"/>
    <w:rPr>
      <w:rFonts w:cs="Times New Roman"/>
      <w:color w:val="0000FF"/>
      <w:u w:val="single"/>
    </w:rPr>
  </w:style>
  <w:style w:type="paragraph" w:customStyle="1" w:styleId="zBottomof0">
    <w:name w:val="zBottom of"/>
    <w:uiPriority w:val="99"/>
    <w:rsid w:val="004865E4"/>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Change w:id="0" w:author="Author" w:date="2025-11-05T14:05:00Z">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PrChange>
    </w:pPr>
    <w:rPr>
      <w:rFonts w:ascii="Arial" w:eastAsiaTheme="minorEastAsia" w:hAnsi="Arial" w:cs="Arial"/>
      <w:sz w:val="16"/>
      <w:szCs w:val="16"/>
      <w:rPrChange w:id="0" w:author="Author" w:date="2025-11-05T14:05:00Z">
        <w:rPr>
          <w:rFonts w:ascii="Arial" w:hAnsi="Arial"/>
          <w:sz w:val="16"/>
          <w:lang w:val="en-US" w:eastAsia="en-US" w:bidi="ar-SA"/>
        </w:rPr>
      </w:rPrChange>
    </w:rPr>
  </w:style>
  <w:style w:type="character" w:styleId="Strong">
    <w:name w:val="Strong"/>
    <w:basedOn w:val="DefaultParagraphFont"/>
    <w:uiPriority w:val="99"/>
    <w:qFormat/>
    <w:rsid w:val="005F4485"/>
    <w:rPr>
      <w:rFonts w:cs="Times New Roman"/>
      <w:b/>
      <w:bCs/>
    </w:rPr>
  </w:style>
  <w:style w:type="character" w:customStyle="1" w:styleId="FootnoteTextChar">
    <w:name w:val="Footnote Text Char"/>
    <w:basedOn w:val="DefaultParagraphFont"/>
    <w:link w:val="FootnoteText"/>
    <w:locked/>
    <w:rsid w:val="005F4485"/>
    <w:rPr>
      <w:sz w:val="24"/>
    </w:rPr>
  </w:style>
  <w:style w:type="paragraph" w:styleId="BalloonText">
    <w:name w:val="Balloon Text"/>
    <w:basedOn w:val="Normal"/>
    <w:link w:val="BalloonTextChar"/>
    <w:uiPriority w:val="99"/>
    <w:semiHidden/>
    <w:unhideWhenUsed/>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F4485"/>
    <w:rPr>
      <w:rFonts w:ascii="Tahoma" w:eastAsiaTheme="minorEastAsia" w:hAnsi="Tahoma" w:cs="Tahoma"/>
      <w:sz w:val="16"/>
      <w:szCs w:val="16"/>
    </w:rPr>
  </w:style>
  <w:style w:type="paragraph" w:styleId="EndnoteText">
    <w:name w:val="endnote text"/>
    <w:basedOn w:val="Normal"/>
    <w:link w:val="EndnoteTextChar"/>
    <w:uiPriority w:val="99"/>
    <w:semiHidden/>
    <w:unhideWhenUsed/>
    <w:rsid w:val="005F448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eastAsiaTheme="minorEastAsia"/>
      <w:sz w:val="20"/>
    </w:rPr>
  </w:style>
  <w:style w:type="character" w:customStyle="1" w:styleId="EndnoteTextChar">
    <w:name w:val="Endnote Text Char"/>
    <w:basedOn w:val="DefaultParagraphFont"/>
    <w:link w:val="EndnoteText"/>
    <w:uiPriority w:val="99"/>
    <w:semiHidden/>
    <w:rsid w:val="005F4485"/>
    <w:rPr>
      <w:rFonts w:eastAsiaTheme="minorEastAsia"/>
    </w:rPr>
  </w:style>
  <w:style w:type="character" w:styleId="EndnoteReference">
    <w:name w:val="endnote reference"/>
    <w:basedOn w:val="DefaultParagraphFont"/>
    <w:uiPriority w:val="99"/>
    <w:semiHidden/>
    <w:unhideWhenUsed/>
    <w:rsid w:val="005F4485"/>
    <w:rPr>
      <w:vertAlign w:val="superscript"/>
    </w:rPr>
  </w:style>
  <w:style w:type="paragraph" w:styleId="Revision">
    <w:name w:val="Revision"/>
    <w:hidden/>
    <w:uiPriority w:val="99"/>
    <w:semiHidden/>
    <w:rsid w:val="00CB4AA8"/>
    <w:rPr>
      <w:sz w:val="24"/>
    </w:rPr>
  </w:style>
  <w:style w:type="character" w:customStyle="1" w:styleId="ssprior">
    <w:name w:val="ss_prior"/>
    <w:basedOn w:val="DefaultParagraphFont"/>
    <w:rsid w:val="002A3B6F"/>
  </w:style>
  <w:style w:type="character" w:styleId="CommentReference">
    <w:name w:val="annotation reference"/>
    <w:basedOn w:val="DefaultParagraphFont"/>
    <w:uiPriority w:val="99"/>
    <w:semiHidden/>
    <w:unhideWhenUsed/>
    <w:rsid w:val="009C34C0"/>
    <w:rPr>
      <w:sz w:val="16"/>
      <w:szCs w:val="16"/>
    </w:rPr>
  </w:style>
  <w:style w:type="paragraph" w:styleId="CommentText">
    <w:name w:val="annotation text"/>
    <w:basedOn w:val="Normal"/>
    <w:link w:val="CommentTextChar"/>
    <w:uiPriority w:val="99"/>
    <w:unhideWhenUsed/>
    <w:rsid w:val="009C34C0"/>
    <w:rPr>
      <w:sz w:val="20"/>
    </w:rPr>
  </w:style>
  <w:style w:type="character" w:customStyle="1" w:styleId="CommentTextChar">
    <w:name w:val="Comment Text Char"/>
    <w:basedOn w:val="DefaultParagraphFont"/>
    <w:link w:val="CommentText"/>
    <w:uiPriority w:val="99"/>
    <w:rsid w:val="009C34C0"/>
  </w:style>
  <w:style w:type="paragraph" w:styleId="CommentSubject">
    <w:name w:val="annotation subject"/>
    <w:basedOn w:val="CommentText"/>
    <w:next w:val="CommentText"/>
    <w:link w:val="CommentSubjectChar"/>
    <w:uiPriority w:val="99"/>
    <w:semiHidden/>
    <w:unhideWhenUsed/>
    <w:rsid w:val="009C34C0"/>
    <w:rPr>
      <w:b/>
      <w:bCs/>
    </w:rPr>
  </w:style>
  <w:style w:type="character" w:customStyle="1" w:styleId="CommentSubjectChar">
    <w:name w:val="Comment Subject Char"/>
    <w:basedOn w:val="CommentTextChar"/>
    <w:link w:val="CommentSubject"/>
    <w:uiPriority w:val="99"/>
    <w:semiHidden/>
    <w:rsid w:val="009C34C0"/>
    <w:rPr>
      <w:b/>
      <w:bCs/>
    </w:rPr>
  </w:style>
  <w:style w:type="character" w:customStyle="1" w:styleId="ssit">
    <w:name w:val="ss_it"/>
    <w:basedOn w:val="DefaultParagraphFont"/>
    <w:rsid w:val="00234937"/>
  </w:style>
  <w:style w:type="character" w:customStyle="1" w:styleId="acy">
    <w:name w:val="acy"/>
    <w:basedOn w:val="DefaultParagraphFont"/>
    <w:rsid w:val="00234937"/>
  </w:style>
  <w:style w:type="character" w:customStyle="1" w:styleId="ssrfcsection">
    <w:name w:val="ss_rfcsection"/>
    <w:basedOn w:val="DefaultParagraphFont"/>
    <w:rsid w:val="00234937"/>
  </w:style>
  <w:style w:type="character" w:styleId="UnresolvedMention">
    <w:name w:val="Unresolved Mention"/>
    <w:basedOn w:val="DefaultParagraphFont"/>
    <w:uiPriority w:val="99"/>
    <w:semiHidden/>
    <w:unhideWhenUsed/>
    <w:rsid w:val="00385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FE186-7C59-40B6-89A5-CF5D3EB8FA1B}">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49</Pages>
  <Words>14664</Words>
  <Characters>83586</Characters>
  <Application>Microsoft Office Word</Application>
  <DocSecurity>0</DocSecurity>
  <Lines>696</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 Hagen</dc:creator>
  <cp:lastModifiedBy>Ed Hagen</cp:lastModifiedBy>
  <cp:revision>1</cp:revision>
  <dcterms:created xsi:type="dcterms:W3CDTF">2025-10-28T22:28:00Z</dcterms:created>
  <dcterms:modified xsi:type="dcterms:W3CDTF">2025-11-05T19:06:00Z</dcterms:modified>
</cp:coreProperties>
</file>